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1EE2E58F" w14:textId="77777777" w:rsidR="00BB7C3C" w:rsidRDefault="00BB7C3C" w:rsidP="00BB7C3C">
      <w:pPr>
        <w:spacing w:line="240" w:lineRule="auto"/>
        <w:rPr>
          <w:sz w:val="32"/>
        </w:rPr>
      </w:pPr>
    </w:p>
    <w:p w14:paraId="2844AD68" w14:textId="4E048804" w:rsidR="00BB7C3C" w:rsidRPr="00503A33" w:rsidRDefault="00BB7C3C" w:rsidP="00BB7C3C">
      <w:pPr>
        <w:spacing w:line="240" w:lineRule="auto"/>
        <w:jc w:val="center"/>
        <w:rPr>
          <w:sz w:val="32"/>
        </w:rPr>
      </w:pPr>
      <w:r w:rsidRPr="00503A33">
        <w:rPr>
          <w:sz w:val="32"/>
        </w:rPr>
        <w:t>Wastewater treatment through microalgae cultivation: a pilot case study in Italy</w:t>
      </w:r>
    </w:p>
    <w:p w14:paraId="3C9B2E1C" w14:textId="77777777" w:rsidR="00BB7C3C" w:rsidRPr="00BB7C3C" w:rsidRDefault="00BB7C3C" w:rsidP="00BB7C3C">
      <w:pPr>
        <w:pStyle w:val="CETAuthors"/>
      </w:pPr>
    </w:p>
    <w:p w14:paraId="230E5291" w14:textId="35B58372" w:rsidR="00BB7C3C" w:rsidRPr="000C2DF5" w:rsidRDefault="00BB7C3C" w:rsidP="00BB7C3C">
      <w:pPr>
        <w:spacing w:line="240" w:lineRule="auto"/>
        <w:rPr>
          <w:noProof/>
          <w:sz w:val="24"/>
          <w:lang w:val="it-IT"/>
        </w:rPr>
      </w:pPr>
      <w:r w:rsidRPr="000C2DF5">
        <w:rPr>
          <w:noProof/>
          <w:sz w:val="24"/>
          <w:lang w:val="it-IT"/>
        </w:rPr>
        <w:t>Debora J. Magna</w:t>
      </w:r>
      <w:r w:rsidRPr="000C2DF5">
        <w:rPr>
          <w:vertAlign w:val="superscript"/>
          <w:lang w:val="it-IT"/>
        </w:rPr>
        <w:t>a</w:t>
      </w:r>
      <w:r w:rsidRPr="000C2DF5">
        <w:rPr>
          <w:noProof/>
          <w:sz w:val="24"/>
          <w:lang w:val="it-IT"/>
        </w:rPr>
        <w:t>, Alessia Foglia</w:t>
      </w:r>
      <w:r w:rsidRPr="000C2DF5">
        <w:rPr>
          <w:noProof/>
          <w:sz w:val="24"/>
          <w:vertAlign w:val="superscript"/>
          <w:lang w:val="it-IT"/>
        </w:rPr>
        <w:t>b</w:t>
      </w:r>
      <w:r w:rsidR="00B178BD">
        <w:rPr>
          <w:noProof/>
          <w:sz w:val="24"/>
          <w:vertAlign w:val="superscript"/>
          <w:lang w:val="it-IT"/>
        </w:rPr>
        <w:t>*</w:t>
      </w:r>
      <w:r w:rsidRPr="000C2DF5">
        <w:rPr>
          <w:noProof/>
          <w:sz w:val="24"/>
          <w:lang w:val="it-IT"/>
        </w:rPr>
        <w:t>, Maria Grazia Chieti</w:t>
      </w:r>
      <w:r w:rsidRPr="000C2DF5">
        <w:rPr>
          <w:noProof/>
          <w:sz w:val="24"/>
          <w:vertAlign w:val="superscript"/>
          <w:lang w:val="it-IT"/>
        </w:rPr>
        <w:t>a</w:t>
      </w:r>
      <w:r w:rsidRPr="000C2DF5">
        <w:rPr>
          <w:noProof/>
          <w:sz w:val="24"/>
          <w:lang w:val="it-IT"/>
        </w:rPr>
        <w:t>, Virginia G. Barros</w:t>
      </w:r>
      <w:r w:rsidRPr="000C2DF5">
        <w:rPr>
          <w:noProof/>
          <w:sz w:val="24"/>
          <w:vertAlign w:val="superscript"/>
          <w:lang w:val="it-IT"/>
        </w:rPr>
        <w:t>c</w:t>
      </w:r>
      <w:r w:rsidRPr="000C2DF5">
        <w:rPr>
          <w:noProof/>
          <w:sz w:val="24"/>
          <w:lang w:val="it-IT"/>
        </w:rPr>
        <w:t>, Anna Laura Eusebi</w:t>
      </w:r>
      <w:r w:rsidRPr="000C2DF5">
        <w:rPr>
          <w:noProof/>
          <w:sz w:val="24"/>
          <w:vertAlign w:val="superscript"/>
          <w:lang w:val="it-IT"/>
        </w:rPr>
        <w:t>b</w:t>
      </w:r>
      <w:r w:rsidRPr="000C2DF5">
        <w:rPr>
          <w:noProof/>
          <w:sz w:val="24"/>
          <w:lang w:val="it-IT"/>
        </w:rPr>
        <w:t>, Josue G. Camejo</w:t>
      </w:r>
      <w:r w:rsidR="00790FAF" w:rsidRPr="000C2DF5">
        <w:rPr>
          <w:noProof/>
          <w:sz w:val="24"/>
          <w:vertAlign w:val="superscript"/>
          <w:lang w:val="it-IT"/>
        </w:rPr>
        <w:t>d</w:t>
      </w:r>
      <w:r w:rsidRPr="000C2DF5">
        <w:rPr>
          <w:noProof/>
          <w:sz w:val="24"/>
          <w:lang w:val="it-IT"/>
        </w:rPr>
        <w:t xml:space="preserve">, </w:t>
      </w:r>
      <w:r w:rsidR="00790FAF" w:rsidRPr="000C2DF5">
        <w:rPr>
          <w:noProof/>
          <w:sz w:val="24"/>
          <w:lang w:val="it-IT"/>
        </w:rPr>
        <w:t>F</w:t>
      </w:r>
      <w:r w:rsidRPr="000C2DF5">
        <w:rPr>
          <w:noProof/>
          <w:sz w:val="24"/>
          <w:lang w:val="it-IT"/>
        </w:rPr>
        <w:t xml:space="preserve">rancesco </w:t>
      </w:r>
      <w:r w:rsidR="00790FAF" w:rsidRPr="000C2DF5">
        <w:rPr>
          <w:noProof/>
          <w:sz w:val="24"/>
          <w:lang w:val="it-IT"/>
        </w:rPr>
        <w:t>F</w:t>
      </w:r>
      <w:r w:rsidRPr="000C2DF5">
        <w:rPr>
          <w:noProof/>
          <w:sz w:val="24"/>
          <w:lang w:val="it-IT"/>
        </w:rPr>
        <w:t>atone</w:t>
      </w:r>
      <w:r w:rsidR="00790FAF" w:rsidRPr="000C2DF5">
        <w:rPr>
          <w:noProof/>
          <w:sz w:val="24"/>
          <w:vertAlign w:val="superscript"/>
          <w:lang w:val="it-IT"/>
        </w:rPr>
        <w:t>b</w:t>
      </w:r>
    </w:p>
    <w:p w14:paraId="3BC0E18B" w14:textId="77777777" w:rsidR="00BB7C3C" w:rsidRPr="000C2DF5" w:rsidRDefault="00BB7C3C" w:rsidP="00B57E6F">
      <w:pPr>
        <w:pStyle w:val="CETAuthors"/>
        <w:rPr>
          <w:lang w:val="it-IT"/>
        </w:rPr>
      </w:pPr>
    </w:p>
    <w:p w14:paraId="749BC1C8" w14:textId="6680DDBC" w:rsidR="00790FAF" w:rsidRPr="00503A33" w:rsidRDefault="00B57E6F" w:rsidP="00790FAF">
      <w:pPr>
        <w:spacing w:line="240" w:lineRule="auto"/>
        <w:rPr>
          <w:noProof/>
          <w:sz w:val="16"/>
        </w:rPr>
      </w:pPr>
      <w:r w:rsidRPr="00B57B36">
        <w:rPr>
          <w:vertAlign w:val="superscript"/>
        </w:rPr>
        <w:t>a</w:t>
      </w:r>
      <w:r w:rsidR="00790FAF" w:rsidRPr="00790FAF">
        <w:rPr>
          <w:noProof/>
          <w:sz w:val="16"/>
        </w:rPr>
        <w:t xml:space="preserve"> </w:t>
      </w:r>
      <w:r w:rsidR="00790FAF" w:rsidRPr="00503A33">
        <w:rPr>
          <w:noProof/>
          <w:sz w:val="16"/>
        </w:rPr>
        <w:t>Department of Civil Engineering and Architecture, Faculty of Engineering – University of Catania, Catania (CT), Italy</w:t>
      </w:r>
    </w:p>
    <w:p w14:paraId="2A7A44FC" w14:textId="5822EA1B" w:rsidR="00790FAF" w:rsidRDefault="00B57E6F" w:rsidP="00790FAF">
      <w:pPr>
        <w:spacing w:line="240" w:lineRule="auto"/>
        <w:rPr>
          <w:noProof/>
          <w:sz w:val="16"/>
        </w:rPr>
      </w:pPr>
      <w:r w:rsidRPr="00B57B36">
        <w:rPr>
          <w:vertAlign w:val="superscript"/>
        </w:rPr>
        <w:t>b</w:t>
      </w:r>
      <w:r w:rsidR="00790FAF" w:rsidRPr="00790FAF">
        <w:rPr>
          <w:noProof/>
          <w:sz w:val="16"/>
        </w:rPr>
        <w:t xml:space="preserve"> </w:t>
      </w:r>
      <w:r w:rsidR="00790FAF" w:rsidRPr="00503A33">
        <w:rPr>
          <w:noProof/>
          <w:sz w:val="16"/>
        </w:rPr>
        <w:t>Department of Science and Engineering of Materials, Environment and Urban Planning-SIMAU, Marche Polytechnic University, 60131, Ancona, Italy</w:t>
      </w:r>
    </w:p>
    <w:p w14:paraId="45A2A755" w14:textId="64F92A88" w:rsidR="00790FAF" w:rsidRDefault="00790FAF" w:rsidP="00790FAF">
      <w:pPr>
        <w:spacing w:line="240" w:lineRule="auto"/>
        <w:rPr>
          <w:noProof/>
          <w:sz w:val="16"/>
        </w:rPr>
      </w:pPr>
      <w:r w:rsidRPr="00790FAF">
        <w:rPr>
          <w:vertAlign w:val="superscript"/>
        </w:rPr>
        <w:t>c</w:t>
      </w:r>
      <w:r>
        <w:rPr>
          <w:noProof/>
          <w:sz w:val="16"/>
        </w:rPr>
        <w:t xml:space="preserve"> </w:t>
      </w:r>
      <w:r w:rsidRPr="00503A33">
        <w:rPr>
          <w:noProof/>
          <w:sz w:val="16"/>
        </w:rPr>
        <w:t xml:space="preserve">Department of Civil Engineering </w:t>
      </w:r>
      <w:r>
        <w:rPr>
          <w:noProof/>
          <w:sz w:val="16"/>
        </w:rPr>
        <w:t xml:space="preserve">- </w:t>
      </w:r>
      <w:r w:rsidRPr="00503A33">
        <w:rPr>
          <w:noProof/>
          <w:sz w:val="16"/>
        </w:rPr>
        <w:t>Santa Catarina State University</w:t>
      </w:r>
      <w:r>
        <w:rPr>
          <w:noProof/>
          <w:sz w:val="16"/>
        </w:rPr>
        <w:t xml:space="preserve"> (UDESC), Brazil </w:t>
      </w:r>
    </w:p>
    <w:p w14:paraId="32F6D9FE" w14:textId="77777777" w:rsidR="00790FAF" w:rsidRPr="00503A33" w:rsidRDefault="00790FAF" w:rsidP="00790FAF">
      <w:pPr>
        <w:spacing w:line="240" w:lineRule="auto"/>
        <w:rPr>
          <w:noProof/>
          <w:sz w:val="16"/>
        </w:rPr>
      </w:pPr>
      <w:r w:rsidRPr="00790FAF">
        <w:rPr>
          <w:vertAlign w:val="superscript"/>
        </w:rPr>
        <w:t>d</w:t>
      </w:r>
      <w:r>
        <w:rPr>
          <w:noProof/>
          <w:sz w:val="16"/>
        </w:rPr>
        <w:t xml:space="preserve"> </w:t>
      </w:r>
      <w:r w:rsidRPr="00503A33">
        <w:rPr>
          <w:noProof/>
          <w:sz w:val="16"/>
        </w:rPr>
        <w:t>BETA Technological Center, Universitat de Vic-Universitat Central de Catalunya, 08500 Vic-Barcelona, Spain</w:t>
      </w:r>
    </w:p>
    <w:p w14:paraId="4CC2EA4A" w14:textId="675B53C8" w:rsidR="00B178BD" w:rsidRDefault="00B57E6F" w:rsidP="00790FAF">
      <w:pPr>
        <w:pStyle w:val="CETAddress"/>
      </w:pPr>
      <w:r>
        <w:t xml:space="preserve"> </w:t>
      </w:r>
    </w:p>
    <w:p w14:paraId="58AB9F6D" w14:textId="71B9E2B2" w:rsidR="00B178BD" w:rsidRDefault="00B178BD" w:rsidP="00790FAF">
      <w:pPr>
        <w:pStyle w:val="CETAddress"/>
      </w:pPr>
      <w:r>
        <w:t xml:space="preserve">*corresponding author: </w:t>
      </w:r>
      <w:hyperlink r:id="rId10" w:history="1">
        <w:r w:rsidRPr="00EE20DA">
          <w:rPr>
            <w:rStyle w:val="Hyperlink"/>
          </w:rPr>
          <w:t>a.foglia@univpm.it</w:t>
        </w:r>
      </w:hyperlink>
      <w:r>
        <w:t xml:space="preserve"> </w:t>
      </w:r>
    </w:p>
    <w:p w14:paraId="676921AA" w14:textId="43D01776" w:rsidR="00DC3F3A" w:rsidRDefault="00DC3F3A" w:rsidP="00DC3F3A">
      <w:pPr>
        <w:tabs>
          <w:tab w:val="clear" w:pos="7100"/>
        </w:tabs>
        <w:spacing w:before="100" w:beforeAutospacing="1" w:after="100" w:afterAutospacing="1" w:line="240" w:lineRule="auto"/>
      </w:pPr>
      <w:r w:rsidRPr="0037126C">
        <w:t xml:space="preserve">Microalgae-based treatment has been considered an ecological alternative that can contribute to face the consequences of climate change. </w:t>
      </w:r>
      <w:r w:rsidRPr="00894BE1">
        <w:t>Additionally,</w:t>
      </w:r>
      <w:r w:rsidRPr="0037126C">
        <w:t xml:space="preserve"> microalgae cultivation satisfies nutrient removal, promoting the circular economy and sustainable energy use. This study aims to evaluate the performance and the efficiency of nutrient abatement in a pilot scale plant based on microalgae in the real environment. The experimental activities are divided into three phases. Phase 1 was carried out to evaluate the efficiency of the removal of nutrients from the feeding of pre-settled municipal wastewater; Phase 2 was carried out to evaluate the performance of the pilot with the addition of sodium and Phase 3 was carried out to evaluate the efficiency of the removal of nutrients from the feeding of pre-settled municipal wastewater mixed with anaerobic rejected liquor from </w:t>
      </w:r>
      <w:del w:id="1" w:author="Maurice Strauss" w:date="2025-02-04T11:45:00Z" w16du:dateUtc="2025-02-04T14:45:00Z">
        <w:r w:rsidRPr="0037126C" w:rsidDel="00762A50">
          <w:delText xml:space="preserve">anaerobic </w:delText>
        </w:r>
      </w:del>
      <w:r w:rsidRPr="0037126C">
        <w:t xml:space="preserve">digestion. </w:t>
      </w:r>
      <w:r>
        <w:t xml:space="preserve">The </w:t>
      </w:r>
      <w:r w:rsidRPr="00AC6FB2">
        <w:t>removal efficienc</w:t>
      </w:r>
      <w:r>
        <w:t>ies</w:t>
      </w:r>
      <w:r w:rsidRPr="00AC6FB2">
        <w:t xml:space="preserve"> w</w:t>
      </w:r>
      <w:r>
        <w:t>ere</w:t>
      </w:r>
      <w:r w:rsidRPr="00AC6FB2">
        <w:t xml:space="preserve"> </w:t>
      </w:r>
      <w:r>
        <w:t>90</w:t>
      </w:r>
      <w:r w:rsidRPr="00AC6FB2">
        <w:t xml:space="preserve">% for </w:t>
      </w:r>
      <w:r>
        <w:t>ammoniacal nitrogen (</w:t>
      </w:r>
      <w:r w:rsidRPr="00AC6FB2">
        <w:t>N-NH</w:t>
      </w:r>
      <w:r w:rsidRPr="00AC6FB2">
        <w:rPr>
          <w:rFonts w:ascii="Cambria Math" w:hAnsi="Cambria Math" w:cs="Cambria Math"/>
        </w:rPr>
        <w:t>₃</w:t>
      </w:r>
      <w:r>
        <w:rPr>
          <w:rFonts w:ascii="Cambria Math" w:hAnsi="Cambria Math" w:cs="Cambria Math"/>
        </w:rPr>
        <w:t>)</w:t>
      </w:r>
      <w:r w:rsidRPr="00AC6FB2">
        <w:t xml:space="preserve"> and 11% for </w:t>
      </w:r>
      <w:r w:rsidRPr="0081364B">
        <w:t>phosphate phosphorus</w:t>
      </w:r>
      <w:r>
        <w:t xml:space="preserve"> (</w:t>
      </w:r>
      <w:r w:rsidRPr="00AC6FB2">
        <w:t>P-PO</w:t>
      </w:r>
      <w:r w:rsidRPr="007775C2">
        <w:rPr>
          <w:rFonts w:ascii="Cambria Math" w:hAnsi="Cambria Math" w:cs="Cambria Math"/>
        </w:rPr>
        <w:t>₄</w:t>
      </w:r>
      <w:r>
        <w:rPr>
          <w:rFonts w:ascii="Cambria Math" w:hAnsi="Cambria Math" w:cs="Cambria Math"/>
        </w:rPr>
        <w:t>)</w:t>
      </w:r>
      <w:r w:rsidRPr="007775C2">
        <w:t xml:space="preserve"> in phase 1</w:t>
      </w:r>
      <w:r>
        <w:t xml:space="preserve">, while they </w:t>
      </w:r>
      <w:r w:rsidRPr="00AC6FB2">
        <w:t>were</w:t>
      </w:r>
      <w:r>
        <w:t xml:space="preserve"> equal to</w:t>
      </w:r>
      <w:r w:rsidRPr="00AC6FB2">
        <w:t xml:space="preserve"> 99.36% for N-NH</w:t>
      </w:r>
      <w:r w:rsidRPr="00AC6FB2">
        <w:rPr>
          <w:rFonts w:ascii="Cambria Math" w:hAnsi="Cambria Math" w:cs="Cambria Math"/>
        </w:rPr>
        <w:t>₃</w:t>
      </w:r>
      <w:r w:rsidRPr="00AC6FB2">
        <w:t xml:space="preserve"> and </w:t>
      </w:r>
      <w:r>
        <w:t xml:space="preserve">to </w:t>
      </w:r>
      <w:r w:rsidRPr="00AC6FB2">
        <w:t>21.41% for P-PO</w:t>
      </w:r>
      <w:r w:rsidRPr="007775C2">
        <w:rPr>
          <w:vertAlign w:val="subscript"/>
        </w:rPr>
        <w:t>4</w:t>
      </w:r>
      <w:r>
        <w:t xml:space="preserve"> in phase 2</w:t>
      </w:r>
      <w:r w:rsidRPr="00AC6FB2">
        <w:t>.</w:t>
      </w:r>
      <w:r>
        <w:t xml:space="preserve"> </w:t>
      </w:r>
      <w:r w:rsidRPr="00AC6FB2">
        <w:t>Phase 3 showed removal efficiencies of 50.54% for N-NH</w:t>
      </w:r>
      <w:r w:rsidRPr="00AC6FB2">
        <w:rPr>
          <w:rFonts w:ascii="Cambria Math" w:hAnsi="Cambria Math" w:cs="Cambria Math"/>
        </w:rPr>
        <w:t>₃</w:t>
      </w:r>
      <w:r w:rsidRPr="00AC6FB2">
        <w:t xml:space="preserve"> and 1.3% for P-PO</w:t>
      </w:r>
      <w:r w:rsidRPr="000C1FB3">
        <w:rPr>
          <w:rFonts w:ascii="Cambria Math" w:hAnsi="Cambria Math" w:cs="Cambria Math"/>
        </w:rPr>
        <w:t>₄</w:t>
      </w:r>
      <w:r w:rsidRPr="000C1FB3">
        <w:t>.</w:t>
      </w:r>
      <w:r w:rsidR="00EC06C8" w:rsidRPr="000C1FB3">
        <w:t xml:space="preserve"> </w:t>
      </w:r>
      <w:r w:rsidR="00EC06C8" w:rsidRPr="00332AB0">
        <w:t>Seasonal effects were observed and influenced removal efficiencies</w:t>
      </w:r>
      <w:r w:rsidR="00EC06C8" w:rsidRPr="000C1FB3">
        <w:t>.</w:t>
      </w:r>
      <w:r w:rsidR="00332AB0" w:rsidRPr="000C1FB3" w:rsidDel="00332AB0">
        <w:t xml:space="preserve"> </w:t>
      </w:r>
      <w:r w:rsidR="00EC06C8" w:rsidRPr="000C1FB3">
        <w:t>Further studies should be carried out covering the annual period to validate and evaluate the results</w:t>
      </w:r>
      <w:r w:rsidR="00EC06C8">
        <w:t>.</w:t>
      </w:r>
    </w:p>
    <w:p w14:paraId="52782C26" w14:textId="692A3CD8" w:rsidR="00AC6FB2" w:rsidRPr="00126F91" w:rsidRDefault="00600535" w:rsidP="00126F91">
      <w:pPr>
        <w:pStyle w:val="CETHeading1"/>
        <w:numPr>
          <w:ilvl w:val="1"/>
          <w:numId w:val="1"/>
        </w:numPr>
        <w:tabs>
          <w:tab w:val="num" w:pos="360"/>
        </w:tabs>
        <w:rPr>
          <w:lang w:val="en-GB"/>
        </w:rPr>
      </w:pPr>
      <w:r w:rsidRPr="001B6FBF">
        <w:rPr>
          <w:lang w:val="en-GB"/>
        </w:rPr>
        <w:t>Introduction</w:t>
      </w:r>
    </w:p>
    <w:p w14:paraId="0EE30639" w14:textId="77777777" w:rsidR="001953AD" w:rsidRPr="0037126C" w:rsidRDefault="001953AD" w:rsidP="000C1FB3">
      <w:pPr>
        <w:pStyle w:val="CETBodytext"/>
        <w:rPr>
          <w:lang w:val="en-GB"/>
        </w:rPr>
      </w:pPr>
      <w:r w:rsidRPr="0037126C">
        <w:rPr>
          <w:lang w:val="en-GB"/>
        </w:rPr>
        <w:t>Public health benefits significantly from wastewater treatment, which helps reduce disease outbreaks (Hughes et al., 2021). Additionally, these facilities play a key role in mitigating environmental pollution by removing pollutants such as organic matter, nitrogen, and phosphorus (Kan et al., 2021). Despite their critical importance to public health and environmental protection, wastewater treatment plants have also been identified as contributors to global warming due to their emissions of greenhouse gases (GHGs) such as carbon dioxide (CO</w:t>
      </w:r>
      <w:r w:rsidRPr="0037126C">
        <w:rPr>
          <w:rFonts w:ascii="Cambria Math" w:hAnsi="Cambria Math" w:cs="Cambria Math"/>
          <w:lang w:val="en-GB"/>
        </w:rPr>
        <w:t>₂</w:t>
      </w:r>
      <w:r w:rsidRPr="0037126C">
        <w:rPr>
          <w:lang w:val="en-GB"/>
        </w:rPr>
        <w:t>), methane (CH</w:t>
      </w:r>
      <w:r w:rsidRPr="0037126C">
        <w:rPr>
          <w:rFonts w:ascii="Cambria Math" w:hAnsi="Cambria Math" w:cs="Cambria Math"/>
          <w:lang w:val="en-GB"/>
        </w:rPr>
        <w:t>₄</w:t>
      </w:r>
      <w:r w:rsidRPr="0037126C">
        <w:rPr>
          <w:lang w:val="en-GB"/>
        </w:rPr>
        <w:t>), and nitrous oxide (N</w:t>
      </w:r>
      <w:r w:rsidRPr="0037126C">
        <w:rPr>
          <w:rFonts w:ascii="Cambria Math" w:hAnsi="Cambria Math" w:cs="Cambria Math"/>
          <w:lang w:val="en-GB"/>
        </w:rPr>
        <w:t>₂</w:t>
      </w:r>
      <w:r w:rsidRPr="0037126C">
        <w:rPr>
          <w:lang w:val="en-GB"/>
        </w:rPr>
        <w:t>O) (Kan et al., 2021). Globally, wastewater management processes contribute approximately 1.57% of total greenhouse gas emissions (UN Environment Programme, 2023).</w:t>
      </w:r>
    </w:p>
    <w:p w14:paraId="111627D0" w14:textId="77777777" w:rsidR="001953AD" w:rsidRDefault="001953AD" w:rsidP="00F154CC">
      <w:pPr>
        <w:pStyle w:val="CETBodytext"/>
        <w:rPr>
          <w:ins w:id="2" w:author="Débora Jareta Magna" w:date="2025-02-04T10:22:00Z" w16du:dateUtc="2025-02-04T13:22:00Z"/>
          <w:lang w:val="en-GB"/>
        </w:rPr>
      </w:pPr>
      <w:r w:rsidRPr="0037126C">
        <w:rPr>
          <w:lang w:val="en-GB"/>
        </w:rPr>
        <w:t>An innovative approach for the wastewater treatment sector involves adopting a circular economy model, which promotes the reuse and recycling of water (UN Environment Programme, 2023). In Italy, this concept is supported by legislative frameworks such as Ministerial Decree No. 185 of June 12, 2003, which establishes “Technical standards for wastewater reuse,” and Law Decree No. 39 of April 14, 2023, which outlines “Urgent measures to face water scarcity and enhance water infrastructure.” Moreover, the new Urban Wastewater Treatment Directive emphasizes stricter measures to monitor and reduce nutrient levels, such as nitrogen and phosphorus, in treated wastewater to minimize their environmental impact. It also prioritizes advanced treatment technologies and strategies to prevent nutrient pollution, thereby protecting water ecosystems and promoting sustainability</w:t>
      </w:r>
      <w:r>
        <w:rPr>
          <w:lang w:val="en-GB"/>
        </w:rPr>
        <w:t>.</w:t>
      </w:r>
      <w:r w:rsidR="00F154CC">
        <w:rPr>
          <w:lang w:val="en-GB"/>
        </w:rPr>
        <w:t xml:space="preserve"> </w:t>
      </w:r>
      <w:r w:rsidRPr="0037126C">
        <w:rPr>
          <w:lang w:val="en-GB"/>
        </w:rPr>
        <w:t xml:space="preserve">In this context, microalgae cultivation systems for wastewater treatment offer a sustainable solution for nutrient recovery and water recycling, aligning with regulations that promote circular economy </w:t>
      </w:r>
      <w:r w:rsidRPr="0037126C">
        <w:rPr>
          <w:lang w:val="en-GB"/>
        </w:rPr>
        <w:lastRenderedPageBreak/>
        <w:t xml:space="preserve">practices in wastewater management. These systems, particularly those operating in open systems, offer several advantages, as noted by Gaurav et al. (2024). Key advantages include their low construction cost, reliance on sunlight for algal growth, ease of maintenance and natural gas exchange with the atmosphere, which releases oxygen. However, disadvantages include increased susceptibility to contamination by external organisms, limited control over environmental conditions and a high rate of water evaporation due to the system's design. </w:t>
      </w:r>
    </w:p>
    <w:p w14:paraId="0DA2BD65" w14:textId="0FE64B8F" w:rsidR="00332AB0" w:rsidRPr="00A07EF0" w:rsidRDefault="00A07EF0" w:rsidP="00F154CC">
      <w:pPr>
        <w:pStyle w:val="CETBodytext"/>
        <w:rPr>
          <w:color w:val="4BACC6" w:themeColor="accent5"/>
          <w:lang w:val="en-GB"/>
        </w:rPr>
      </w:pPr>
      <w:bookmarkStart w:id="3" w:name="_Hlk189577694"/>
      <w:ins w:id="4" w:author="Débora Jareta Magna" w:date="2025-02-04T16:10:00Z" w16du:dateUtc="2025-02-04T19:10:00Z">
        <w:r w:rsidRPr="00A07EF0">
          <w:rPr>
            <w:color w:val="4BACC6" w:themeColor="accent5"/>
            <w:lang w:val="en-GB"/>
            <w:rPrChange w:id="5" w:author="Débora Jareta Magna" w:date="2025-02-04T16:11:00Z">
              <w:rPr>
                <w:rFonts w:asciiTheme="minorHAnsi" w:eastAsiaTheme="minorHAnsi" w:hAnsiTheme="minorHAnsi" w:cstheme="minorBidi"/>
                <w:noProof/>
                <w:color w:val="8064A2" w:themeColor="accent4"/>
                <w:kern w:val="2"/>
                <w:sz w:val="24"/>
                <w:szCs w:val="24"/>
                <w:lang w:val="pt-BR"/>
                <w14:ligatures w14:val="standardContextual"/>
              </w:rPr>
            </w:rPrChange>
          </w:rPr>
          <w:t>Microalgae-based wastewater treatment has gained attention because of its potential to absorb gases such as CO</w:t>
        </w:r>
        <w:r w:rsidRPr="00A07EF0">
          <w:rPr>
            <w:color w:val="4BACC6" w:themeColor="accent5"/>
            <w:vertAlign w:val="subscript"/>
            <w:lang w:val="en-GB"/>
            <w:rPrChange w:id="6" w:author="Débora Jareta Magna" w:date="2025-02-04T16:11:00Z">
              <w:rPr>
                <w:rFonts w:asciiTheme="minorHAnsi" w:eastAsiaTheme="minorHAnsi" w:hAnsiTheme="minorHAnsi" w:cstheme="minorBidi"/>
                <w:noProof/>
                <w:color w:val="8064A2" w:themeColor="accent4"/>
                <w:kern w:val="2"/>
                <w:sz w:val="24"/>
                <w:szCs w:val="24"/>
                <w:lang w:val="pt-BR"/>
                <w14:ligatures w14:val="standardContextual"/>
              </w:rPr>
            </w:rPrChange>
          </w:rPr>
          <w:t>2</w:t>
        </w:r>
        <w:r w:rsidRPr="00A07EF0">
          <w:rPr>
            <w:color w:val="4BACC6" w:themeColor="accent5"/>
            <w:lang w:val="en-GB"/>
            <w:rPrChange w:id="7" w:author="Débora Jareta Magna" w:date="2025-02-04T16:11:00Z">
              <w:rPr>
                <w:rFonts w:asciiTheme="minorHAnsi" w:eastAsiaTheme="minorHAnsi" w:hAnsiTheme="minorHAnsi" w:cstheme="minorBidi"/>
                <w:noProof/>
                <w:color w:val="8064A2" w:themeColor="accent4"/>
                <w:kern w:val="2"/>
                <w:sz w:val="24"/>
                <w:szCs w:val="24"/>
                <w:lang w:val="pt-BR"/>
                <w14:ligatures w14:val="standardContextual"/>
              </w:rPr>
            </w:rPrChange>
          </w:rPr>
          <w:t xml:space="preserve"> and, in addition, microalgae have fast growth rates and high photosynthetic efficiency (Campos et al., 2016).</w:t>
        </w:r>
      </w:ins>
      <w:del w:id="8" w:author="Débora Jareta Magna" w:date="2025-02-04T16:10:00Z" w16du:dateUtc="2025-02-04T19:10:00Z">
        <w:r w:rsidR="00332AB0" w:rsidRPr="00A07EF0" w:rsidDel="00A07EF0">
          <w:rPr>
            <w:color w:val="4BACC6" w:themeColor="accent5"/>
            <w:lang w:val="en-GB"/>
          </w:rPr>
          <w:delText xml:space="preserve">Microalgae-based wastewater treatment has gained attention because </w:delText>
        </w:r>
      </w:del>
      <w:ins w:id="9" w:author="Maurice Strauss" w:date="2025-02-04T11:54:00Z" w16du:dateUtc="2025-02-04T14:54:00Z">
        <w:del w:id="10" w:author="Débora Jareta Magna" w:date="2025-02-04T16:10:00Z" w16du:dateUtc="2025-02-04T19:10:00Z">
          <w:r w:rsidR="00690F8B" w:rsidRPr="00A07EF0" w:rsidDel="00A07EF0">
            <w:rPr>
              <w:color w:val="4BACC6" w:themeColor="accent5"/>
              <w:lang w:val="en-GB"/>
            </w:rPr>
            <w:delText xml:space="preserve">of its </w:delText>
          </w:r>
        </w:del>
      </w:ins>
      <w:del w:id="11" w:author="Débora Jareta Magna" w:date="2025-02-04T16:10:00Z" w16du:dateUtc="2025-02-04T19:10:00Z">
        <w:r w:rsidR="00332AB0" w:rsidRPr="00A07EF0" w:rsidDel="00A07EF0">
          <w:rPr>
            <w:color w:val="4BACC6" w:themeColor="accent5"/>
            <w:lang w:val="en-GB"/>
          </w:rPr>
          <w:delText>is potential to absorb gases such as CO2 (Campos et al., 2016).</w:delText>
        </w:r>
      </w:del>
      <w:bookmarkEnd w:id="3"/>
    </w:p>
    <w:p w14:paraId="73EECCA1" w14:textId="77777777" w:rsidR="001953AD" w:rsidRPr="0037126C" w:rsidRDefault="001953AD" w:rsidP="001953AD">
      <w:pPr>
        <w:pStyle w:val="CETBodytext"/>
        <w:rPr>
          <w:lang w:val="en-GB"/>
        </w:rPr>
      </w:pPr>
      <w:r w:rsidRPr="0037126C">
        <w:rPr>
          <w:lang w:val="en-GB"/>
        </w:rPr>
        <w:t xml:space="preserve">Research’s interest in microalgae-based effluent treatment has been steadily growing. For instance, Mantovani et al. (2020) investigated the use of microalgae for anaerobic rejected liquor treatment in a 1,200-liter outdoor raceway reactor pilot plant in northeastern Italy. Similarly, Vaz et al. (2023) conducted a comprehensive review of studies on the operation and performance of open-system microalgae-based effluent treatment reactors. </w:t>
      </w:r>
    </w:p>
    <w:p w14:paraId="09EB5BE9" w14:textId="7986273F" w:rsidR="001953AD" w:rsidRDefault="001953AD" w:rsidP="00F154CC">
      <w:pPr>
        <w:pStyle w:val="CETBodytext"/>
        <w:rPr>
          <w:ins w:id="12" w:author="Débora Jareta Magna" w:date="2025-02-04T15:31:00Z" w16du:dateUtc="2025-02-04T18:31:00Z"/>
          <w:lang w:val="en-GB"/>
        </w:rPr>
      </w:pPr>
      <w:r w:rsidRPr="0037126C">
        <w:rPr>
          <w:lang w:val="en-GB"/>
        </w:rPr>
        <w:t>The increasing interest and numerous advantages of microalgae-based wastewater treatment systems are worth considering. This study aims to evaluate the efficiency of the removal of nutrients and to assess the performance of a pilot plant placed in a real environment.</w:t>
      </w:r>
    </w:p>
    <w:p w14:paraId="6ADB18BB" w14:textId="77777777" w:rsidR="004C4243" w:rsidRDefault="004C4243" w:rsidP="00F154CC">
      <w:pPr>
        <w:pStyle w:val="CETBodytext"/>
        <w:rPr>
          <w:lang w:val="en-GB"/>
        </w:rPr>
      </w:pPr>
    </w:p>
    <w:p w14:paraId="53654312" w14:textId="02F3B643" w:rsidR="0005047D" w:rsidRPr="001953AD" w:rsidRDefault="001953AD" w:rsidP="001953AD">
      <w:pPr>
        <w:pStyle w:val="CETHeading1"/>
        <w:rPr>
          <w:lang w:val="en-GB"/>
        </w:rPr>
      </w:pPr>
      <w:r>
        <w:rPr>
          <w:lang w:val="en-GB"/>
        </w:rPr>
        <w:t>2.</w:t>
      </w:r>
      <w:r w:rsidR="00E72997">
        <w:rPr>
          <w:lang w:val="en-GB"/>
        </w:rPr>
        <w:t>Methodology</w:t>
      </w:r>
    </w:p>
    <w:p w14:paraId="0732BCF1" w14:textId="1430A316" w:rsidR="00E72997" w:rsidRPr="001953AD" w:rsidRDefault="001953AD" w:rsidP="001953AD">
      <w:pPr>
        <w:pStyle w:val="CETHeading1"/>
        <w:rPr>
          <w:lang w:val="en-GB"/>
        </w:rPr>
      </w:pPr>
      <w:r>
        <w:rPr>
          <w:lang w:val="en-GB"/>
        </w:rPr>
        <w:t xml:space="preserve">2.1 </w:t>
      </w:r>
      <w:r w:rsidR="00E72997" w:rsidRPr="001953AD">
        <w:rPr>
          <w:lang w:val="en-GB"/>
        </w:rPr>
        <w:t>Pilot microalgae treatment plant</w:t>
      </w:r>
    </w:p>
    <w:p w14:paraId="6979056D" w14:textId="74646020" w:rsidR="00B36CBD" w:rsidRPr="00B36CBD" w:rsidRDefault="00B36CBD" w:rsidP="00F94C18">
      <w:pPr>
        <w:pStyle w:val="CETBodytext"/>
        <w:rPr>
          <w:color w:val="4BACC6" w:themeColor="accent5"/>
          <w:lang w:val="en-GB"/>
        </w:rPr>
      </w:pPr>
      <w:r w:rsidRPr="00B36CBD">
        <w:rPr>
          <w:color w:val="4BACC6" w:themeColor="accent5"/>
          <w:lang w:val="en-GB"/>
        </w:rPr>
        <w:t>This study was carried out between January and July 2024</w:t>
      </w:r>
      <w:r w:rsidR="00B45BE7">
        <w:rPr>
          <w:color w:val="4BACC6" w:themeColor="accent5"/>
          <w:lang w:val="en-GB"/>
        </w:rPr>
        <w:t xml:space="preserve">, </w:t>
      </w:r>
      <w:r w:rsidR="00B45BE7" w:rsidRPr="00B45BE7">
        <w:rPr>
          <w:color w:val="4BACC6" w:themeColor="accent5"/>
          <w:lang w:val="en-GB"/>
        </w:rPr>
        <w:t>totalling 198 days of operation</w:t>
      </w:r>
      <w:ins w:id="13" w:author="Maurice Strauss" w:date="2025-02-04T11:57:00Z" w16du:dateUtc="2025-02-04T14:57:00Z">
        <w:r w:rsidR="00D56E10">
          <w:rPr>
            <w:color w:val="4BACC6" w:themeColor="accent5"/>
            <w:lang w:val="en-GB"/>
          </w:rPr>
          <w:t>. It was</w:t>
        </w:r>
      </w:ins>
      <w:del w:id="14" w:author="Maurice Strauss" w:date="2025-02-04T11:57:00Z" w16du:dateUtc="2025-02-04T14:57:00Z">
        <w:r w:rsidR="00B45BE7" w:rsidRPr="00B45BE7" w:rsidDel="00D56E10">
          <w:rPr>
            <w:color w:val="4BACC6" w:themeColor="accent5"/>
            <w:lang w:val="en-GB"/>
          </w:rPr>
          <w:delText>,</w:delText>
        </w:r>
      </w:del>
      <w:r w:rsidRPr="00B36CBD">
        <w:rPr>
          <w:color w:val="4BACC6" w:themeColor="accent5"/>
          <w:lang w:val="en-GB"/>
        </w:rPr>
        <w:t xml:space="preserve"> developed through the Microalgae 4.0 project ((HORIZON-MSCA-2021-PF-01). </w:t>
      </w:r>
      <w:r w:rsidR="00BB6FDB" w:rsidRPr="00BB6FDB">
        <w:rPr>
          <w:color w:val="4BACC6" w:themeColor="accent5"/>
          <w:lang w:val="en-GB"/>
        </w:rPr>
        <w:t xml:space="preserve">The pilot plant </w:t>
      </w:r>
      <w:r w:rsidR="00B11E46">
        <w:rPr>
          <w:color w:val="4BACC6" w:themeColor="accent5"/>
          <w:lang w:val="en-GB"/>
        </w:rPr>
        <w:t>operated</w:t>
      </w:r>
      <w:r w:rsidR="00BB6FDB" w:rsidRPr="00BB6FDB">
        <w:rPr>
          <w:color w:val="4BACC6" w:themeColor="accent5"/>
          <w:lang w:val="en-GB"/>
        </w:rPr>
        <w:t xml:space="preserve"> in </w:t>
      </w:r>
      <w:r w:rsidR="00DB419D">
        <w:rPr>
          <w:color w:val="4BACC6" w:themeColor="accent5"/>
          <w:lang w:val="en-GB"/>
        </w:rPr>
        <w:t xml:space="preserve">a real environment in a </w:t>
      </w:r>
      <w:r w:rsidR="00BB6FDB" w:rsidRPr="00BB6FDB">
        <w:rPr>
          <w:color w:val="4BACC6" w:themeColor="accent5"/>
          <w:lang w:val="en-GB"/>
        </w:rPr>
        <w:t xml:space="preserve">municipal wastewater treatment plant </w:t>
      </w:r>
      <w:r w:rsidR="00DB419D">
        <w:rPr>
          <w:color w:val="4BACC6" w:themeColor="accent5"/>
          <w:lang w:val="en-GB"/>
        </w:rPr>
        <w:t xml:space="preserve">(WWTP) </w:t>
      </w:r>
      <w:r w:rsidR="00BB6FDB" w:rsidRPr="00BB6FDB">
        <w:rPr>
          <w:color w:val="4BACC6" w:themeColor="accent5"/>
          <w:lang w:val="en-GB"/>
        </w:rPr>
        <w:t>in Jesi, in central Italy.</w:t>
      </w:r>
      <w:r w:rsidR="00DB419D">
        <w:rPr>
          <w:color w:val="4BACC6" w:themeColor="accent5"/>
          <w:lang w:val="en-GB"/>
        </w:rPr>
        <w:t xml:space="preserve"> </w:t>
      </w:r>
      <w:r w:rsidR="00DB419D" w:rsidRPr="00DB419D">
        <w:rPr>
          <w:color w:val="4BACC6" w:themeColor="accent5"/>
          <w:lang w:val="en-GB"/>
        </w:rPr>
        <w:t xml:space="preserve">The microalgae reactor was fed with primary effluent from the </w:t>
      </w:r>
      <w:r w:rsidR="00DB419D">
        <w:rPr>
          <w:color w:val="4BACC6" w:themeColor="accent5"/>
          <w:lang w:val="en-GB"/>
        </w:rPr>
        <w:t>WWTP</w:t>
      </w:r>
      <w:r w:rsidR="00DB419D" w:rsidRPr="00DB419D">
        <w:rPr>
          <w:color w:val="4BACC6" w:themeColor="accent5"/>
          <w:lang w:val="en-GB"/>
        </w:rPr>
        <w:t xml:space="preserve">. The primary effluent was transferred once or twice a week to a 1000 L tank (TK) and the microalgae reactor was fed </w:t>
      </w:r>
      <w:r w:rsidR="00B11E46">
        <w:rPr>
          <w:color w:val="4BACC6" w:themeColor="accent5"/>
          <w:lang w:val="en-GB"/>
        </w:rPr>
        <w:t>by</w:t>
      </w:r>
      <w:r w:rsidR="00B11E46" w:rsidRPr="00DB419D">
        <w:rPr>
          <w:color w:val="4BACC6" w:themeColor="accent5"/>
          <w:lang w:val="en-GB"/>
        </w:rPr>
        <w:t xml:space="preserve"> </w:t>
      </w:r>
      <w:r w:rsidR="00DB419D" w:rsidRPr="00DB419D">
        <w:rPr>
          <w:color w:val="4BACC6" w:themeColor="accent5"/>
          <w:lang w:val="en-GB"/>
        </w:rPr>
        <w:t>a peristaltic pump.</w:t>
      </w:r>
      <w:r w:rsidR="00DB419D" w:rsidRPr="00DB419D">
        <w:t xml:space="preserve"> </w:t>
      </w:r>
      <w:r w:rsidR="00D40906" w:rsidRPr="00D40906">
        <w:rPr>
          <w:color w:val="4BACC6" w:themeColor="accent5"/>
          <w:lang w:val="en-GB"/>
        </w:rPr>
        <w:t>The flow</w:t>
      </w:r>
      <w:r w:rsidR="00D40906" w:rsidRPr="0037126C">
        <w:rPr>
          <w:lang w:val="en-GB"/>
        </w:rPr>
        <w:t xml:space="preserve"> </w:t>
      </w:r>
      <w:r w:rsidR="00D40906" w:rsidRPr="00D40906">
        <w:rPr>
          <w:color w:val="4BACC6" w:themeColor="accent5"/>
          <w:lang w:val="en-GB"/>
        </w:rPr>
        <w:t>scheme of the pilot unit is shown in Figure 1</w:t>
      </w:r>
      <w:r w:rsidR="00D40906">
        <w:rPr>
          <w:color w:val="4BACC6" w:themeColor="accent5"/>
          <w:lang w:val="en-GB"/>
        </w:rPr>
        <w:t>.</w:t>
      </w:r>
    </w:p>
    <w:p w14:paraId="306EF81B" w14:textId="77777777" w:rsidR="0005047D" w:rsidRDefault="0005047D" w:rsidP="00E72997">
      <w:pPr>
        <w:pStyle w:val="CETBodytext"/>
        <w:rPr>
          <w:lang w:val="en-GB"/>
        </w:rPr>
      </w:pPr>
    </w:p>
    <w:p w14:paraId="5DBA3CBC" w14:textId="49CD7A3E" w:rsidR="0005047D" w:rsidRDefault="00330D46" w:rsidP="002F2B91">
      <w:pPr>
        <w:pStyle w:val="CETBodytext"/>
        <w:keepNext/>
        <w:jc w:val="left"/>
      </w:pPr>
      <w:r>
        <w:rPr>
          <w:noProof/>
        </w:rPr>
        <w:drawing>
          <wp:inline distT="0" distB="0" distL="0" distR="0" wp14:anchorId="6AD786D8" wp14:editId="0CE985D9">
            <wp:extent cx="3641262" cy="2844800"/>
            <wp:effectExtent l="0" t="0" r="0" b="0"/>
            <wp:docPr id="19968941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94165" name="Imagem 1996894165"/>
                    <pic:cNvPicPr/>
                  </pic:nvPicPr>
                  <pic:blipFill>
                    <a:blip r:embed="rId11"/>
                    <a:stretch>
                      <a:fillRect/>
                    </a:stretch>
                  </pic:blipFill>
                  <pic:spPr>
                    <a:xfrm>
                      <a:off x="0" y="0"/>
                      <a:ext cx="3710719" cy="2899065"/>
                    </a:xfrm>
                    <a:prstGeom prst="rect">
                      <a:avLst/>
                    </a:prstGeom>
                  </pic:spPr>
                </pic:pic>
              </a:graphicData>
            </a:graphic>
          </wp:inline>
        </w:drawing>
      </w:r>
    </w:p>
    <w:p w14:paraId="08813CB4" w14:textId="2DC48B73" w:rsidR="0005047D" w:rsidRPr="0005047D" w:rsidRDefault="0005047D" w:rsidP="002F2B91">
      <w:pPr>
        <w:pStyle w:val="Legenda"/>
        <w:jc w:val="left"/>
        <w:rPr>
          <w:rStyle w:val="CETCaptionCarattere"/>
          <w:b w:val="0"/>
          <w:bCs w:val="0"/>
          <w:color w:val="auto"/>
        </w:rPr>
      </w:pPr>
      <w:r w:rsidRPr="0005047D">
        <w:rPr>
          <w:rStyle w:val="CETCaptionCarattere"/>
          <w:b w:val="0"/>
          <w:bCs w:val="0"/>
          <w:color w:val="auto"/>
        </w:rPr>
        <w:t xml:space="preserve">Figure </w:t>
      </w:r>
      <w:r w:rsidRPr="0005047D">
        <w:rPr>
          <w:rStyle w:val="CETCaptionCarattere"/>
          <w:b w:val="0"/>
          <w:bCs w:val="0"/>
          <w:color w:val="auto"/>
        </w:rPr>
        <w:fldChar w:fldCharType="begin"/>
      </w:r>
      <w:r w:rsidRPr="0005047D">
        <w:rPr>
          <w:rStyle w:val="CETCaptionCarattere"/>
          <w:b w:val="0"/>
          <w:bCs w:val="0"/>
          <w:color w:val="auto"/>
        </w:rPr>
        <w:instrText xml:space="preserve"> SEQ Figure \* ARABIC </w:instrText>
      </w:r>
      <w:r w:rsidRPr="0005047D">
        <w:rPr>
          <w:rStyle w:val="CETCaptionCarattere"/>
          <w:b w:val="0"/>
          <w:bCs w:val="0"/>
          <w:color w:val="auto"/>
        </w:rPr>
        <w:fldChar w:fldCharType="separate"/>
      </w:r>
      <w:r w:rsidR="005D668D">
        <w:rPr>
          <w:rStyle w:val="CETCaptionCarattere"/>
          <w:b w:val="0"/>
          <w:bCs w:val="0"/>
          <w:noProof/>
          <w:color w:val="auto"/>
        </w:rPr>
        <w:t>1</w:t>
      </w:r>
      <w:r w:rsidRPr="0005047D">
        <w:rPr>
          <w:rStyle w:val="CETCaptionCarattere"/>
          <w:b w:val="0"/>
          <w:bCs w:val="0"/>
          <w:color w:val="auto"/>
        </w:rPr>
        <w:fldChar w:fldCharType="end"/>
      </w:r>
      <w:r w:rsidRPr="0005047D">
        <w:rPr>
          <w:rStyle w:val="CETCaptionCarattere"/>
          <w:b w:val="0"/>
          <w:bCs w:val="0"/>
          <w:color w:val="auto"/>
        </w:rPr>
        <w:t xml:space="preserve"> </w:t>
      </w:r>
      <w:r w:rsidR="007B7FBE">
        <w:rPr>
          <w:rStyle w:val="CETCaptionCarattere"/>
          <w:b w:val="0"/>
          <w:bCs w:val="0"/>
          <w:color w:val="auto"/>
        </w:rPr>
        <w:t>–</w:t>
      </w:r>
      <w:r w:rsidRPr="0005047D">
        <w:rPr>
          <w:rStyle w:val="CETCaptionCarattere"/>
          <w:b w:val="0"/>
          <w:bCs w:val="0"/>
          <w:color w:val="auto"/>
        </w:rPr>
        <w:t xml:space="preserve"> </w:t>
      </w:r>
      <w:r w:rsidR="007B7FBE">
        <w:rPr>
          <w:rStyle w:val="CETCaptionCarattere"/>
          <w:b w:val="0"/>
          <w:bCs w:val="0"/>
          <w:color w:val="auto"/>
        </w:rPr>
        <w:t>Flow</w:t>
      </w:r>
      <w:r w:rsidR="00F154CC">
        <w:rPr>
          <w:rStyle w:val="CETCaptionCarattere"/>
          <w:b w:val="0"/>
          <w:bCs w:val="0"/>
          <w:color w:val="auto"/>
        </w:rPr>
        <w:t xml:space="preserve"> </w:t>
      </w:r>
      <w:r w:rsidR="007B7FBE">
        <w:rPr>
          <w:rStyle w:val="CETCaptionCarattere"/>
          <w:b w:val="0"/>
          <w:bCs w:val="0"/>
          <w:color w:val="auto"/>
        </w:rPr>
        <w:t xml:space="preserve">scheme </w:t>
      </w:r>
      <w:r w:rsidRPr="0005047D">
        <w:rPr>
          <w:rStyle w:val="CETCaptionCarattere"/>
          <w:b w:val="0"/>
          <w:bCs w:val="0"/>
          <w:color w:val="auto"/>
        </w:rPr>
        <w:t>of the microalgae-based pilot treatment system</w:t>
      </w:r>
    </w:p>
    <w:p w14:paraId="391CD4B7" w14:textId="77777777" w:rsidR="0005047D" w:rsidRDefault="0005047D" w:rsidP="009750AE">
      <w:pPr>
        <w:pStyle w:val="CETBodytext"/>
        <w:jc w:val="center"/>
        <w:rPr>
          <w:lang w:val="en-GB"/>
        </w:rPr>
      </w:pPr>
    </w:p>
    <w:p w14:paraId="7DEE3523" w14:textId="52FAE2C6" w:rsidR="00F94C18" w:rsidRPr="00714365" w:rsidRDefault="00676F7E" w:rsidP="00F94C18">
      <w:pPr>
        <w:pStyle w:val="CETBodytext"/>
        <w:rPr>
          <w:strike/>
          <w:lang w:val="en-GB"/>
        </w:rPr>
      </w:pPr>
      <w:r w:rsidRPr="00676F7E">
        <w:rPr>
          <w:color w:val="4BACC6" w:themeColor="accent5"/>
          <w:lang w:val="en-GB"/>
        </w:rPr>
        <w:t xml:space="preserve">The pilot project parameters are: a) total reactor volume: 125 L; b) reactor depth: 10 cm; </w:t>
      </w:r>
      <w:r w:rsidR="00D235FE" w:rsidRPr="00676F7E">
        <w:rPr>
          <w:color w:val="4BACC6" w:themeColor="accent5"/>
          <w:lang w:val="en-GB"/>
        </w:rPr>
        <w:t>c) length/width ratio: 5; d) hydraulic retention time (HRT) range: 2-5 d, corresponding to treatment flows of 25-63 L/d.</w:t>
      </w:r>
      <w:r w:rsidR="00D235FE" w:rsidRPr="00D235FE">
        <w:rPr>
          <w:color w:val="4BACC6" w:themeColor="accent5"/>
          <w:lang w:val="en-GB"/>
        </w:rPr>
        <w:t xml:space="preserve"> </w:t>
      </w:r>
      <w:ins w:id="15" w:author="Maurice Strauss" w:date="2025-02-04T12:00:00Z" w16du:dateUtc="2025-02-04T15:00:00Z">
        <w:r w:rsidR="009D1C40">
          <w:rPr>
            <w:color w:val="4BACC6" w:themeColor="accent5"/>
            <w:lang w:val="en-GB"/>
          </w:rPr>
          <w:t>Green microalgae was used in the project</w:t>
        </w:r>
      </w:ins>
      <w:del w:id="16" w:author="Maurice Strauss" w:date="2025-02-04T12:00:00Z" w16du:dateUtc="2025-02-04T15:00:00Z">
        <w:r w:rsidR="00D235FE" w:rsidRPr="00676F7E" w:rsidDel="009D1C40">
          <w:rPr>
            <w:color w:val="4BACC6" w:themeColor="accent5"/>
            <w:lang w:val="en-GB"/>
          </w:rPr>
          <w:delText>The type of microalgae used in the project was green</w:delText>
        </w:r>
      </w:del>
      <w:r w:rsidR="00D235FE">
        <w:rPr>
          <w:color w:val="4BACC6" w:themeColor="accent5"/>
          <w:lang w:val="en-GB"/>
        </w:rPr>
        <w:t xml:space="preserve"> (Figure 2)</w:t>
      </w:r>
      <w:r w:rsidR="00D235FE" w:rsidRPr="00676F7E">
        <w:rPr>
          <w:color w:val="4BACC6" w:themeColor="accent5"/>
          <w:lang w:val="en-GB"/>
        </w:rPr>
        <w:t>.</w:t>
      </w:r>
    </w:p>
    <w:p w14:paraId="571DD7A7" w14:textId="77777777" w:rsidR="005D668D" w:rsidRDefault="005D668D" w:rsidP="002F2B91">
      <w:pPr>
        <w:pStyle w:val="CETBodytext"/>
        <w:keepNext/>
        <w:jc w:val="left"/>
      </w:pPr>
      <w:r w:rsidRPr="00667466">
        <w:rPr>
          <w:noProof/>
        </w:rPr>
        <w:lastRenderedPageBreak/>
        <w:drawing>
          <wp:inline distT="0" distB="0" distL="0" distR="0" wp14:anchorId="41D5F353" wp14:editId="79F5A91B">
            <wp:extent cx="1868068" cy="2726267"/>
            <wp:effectExtent l="0" t="0" r="0" b="0"/>
            <wp:docPr id="297359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59009" name=""/>
                    <pic:cNvPicPr/>
                  </pic:nvPicPr>
                  <pic:blipFill>
                    <a:blip r:embed="rId12"/>
                    <a:stretch>
                      <a:fillRect/>
                    </a:stretch>
                  </pic:blipFill>
                  <pic:spPr>
                    <a:xfrm>
                      <a:off x="0" y="0"/>
                      <a:ext cx="1985938" cy="2898286"/>
                    </a:xfrm>
                    <a:prstGeom prst="rect">
                      <a:avLst/>
                    </a:prstGeom>
                  </pic:spPr>
                </pic:pic>
              </a:graphicData>
            </a:graphic>
          </wp:inline>
        </w:drawing>
      </w:r>
    </w:p>
    <w:p w14:paraId="460A95A7" w14:textId="3AEFD313" w:rsidR="005D668D" w:rsidRPr="005D668D" w:rsidRDefault="005D668D" w:rsidP="003254A4">
      <w:pPr>
        <w:pStyle w:val="Legenda"/>
        <w:jc w:val="left"/>
        <w:rPr>
          <w:rStyle w:val="CETCaptionCarattere"/>
          <w:b w:val="0"/>
          <w:bCs w:val="0"/>
          <w:color w:val="auto"/>
        </w:rPr>
      </w:pPr>
      <w:r w:rsidRPr="005D668D">
        <w:rPr>
          <w:rStyle w:val="CETCaptionCarattere"/>
          <w:b w:val="0"/>
          <w:bCs w:val="0"/>
          <w:color w:val="auto"/>
        </w:rPr>
        <w:t xml:space="preserve">Figure </w:t>
      </w:r>
      <w:r w:rsidRPr="005D668D">
        <w:rPr>
          <w:rStyle w:val="CETCaptionCarattere"/>
          <w:b w:val="0"/>
          <w:bCs w:val="0"/>
          <w:color w:val="auto"/>
        </w:rPr>
        <w:fldChar w:fldCharType="begin"/>
      </w:r>
      <w:r w:rsidRPr="005D668D">
        <w:rPr>
          <w:rStyle w:val="CETCaptionCarattere"/>
          <w:b w:val="0"/>
          <w:bCs w:val="0"/>
          <w:color w:val="auto"/>
        </w:rPr>
        <w:instrText xml:space="preserve"> SEQ Figure \* ARABIC </w:instrText>
      </w:r>
      <w:r w:rsidRPr="005D668D">
        <w:rPr>
          <w:rStyle w:val="CETCaptionCarattere"/>
          <w:b w:val="0"/>
          <w:bCs w:val="0"/>
          <w:color w:val="auto"/>
        </w:rPr>
        <w:fldChar w:fldCharType="separate"/>
      </w:r>
      <w:r w:rsidRPr="005D668D">
        <w:rPr>
          <w:rStyle w:val="CETCaptionCarattere"/>
          <w:b w:val="0"/>
          <w:bCs w:val="0"/>
          <w:color w:val="auto"/>
        </w:rPr>
        <w:t>2</w:t>
      </w:r>
      <w:r w:rsidRPr="005D668D">
        <w:rPr>
          <w:rStyle w:val="CETCaptionCarattere"/>
          <w:b w:val="0"/>
          <w:bCs w:val="0"/>
          <w:color w:val="auto"/>
        </w:rPr>
        <w:fldChar w:fldCharType="end"/>
      </w:r>
      <w:r w:rsidRPr="005D668D">
        <w:rPr>
          <w:rStyle w:val="CETCaptionCarattere"/>
          <w:b w:val="0"/>
          <w:bCs w:val="0"/>
          <w:color w:val="auto"/>
        </w:rPr>
        <w:t xml:space="preserve"> </w:t>
      </w:r>
      <w:r w:rsidR="009750AE">
        <w:rPr>
          <w:rStyle w:val="CETCaptionCarattere"/>
          <w:b w:val="0"/>
          <w:bCs w:val="0"/>
          <w:color w:val="auto"/>
        </w:rPr>
        <w:t>–</w:t>
      </w:r>
      <w:r w:rsidRPr="005D668D">
        <w:rPr>
          <w:rStyle w:val="CETCaptionCarattere"/>
          <w:b w:val="0"/>
          <w:bCs w:val="0"/>
          <w:color w:val="auto"/>
        </w:rPr>
        <w:t xml:space="preserve"> Microalgae</w:t>
      </w:r>
      <w:r w:rsidR="009750AE">
        <w:rPr>
          <w:rStyle w:val="CETCaptionCarattere"/>
          <w:b w:val="0"/>
          <w:bCs w:val="0"/>
          <w:color w:val="auto"/>
        </w:rPr>
        <w:t xml:space="preserve"> cultivation</w:t>
      </w:r>
      <w:r w:rsidRPr="005D668D">
        <w:rPr>
          <w:rStyle w:val="CETCaptionCarattere"/>
          <w:b w:val="0"/>
          <w:bCs w:val="0"/>
          <w:color w:val="auto"/>
        </w:rPr>
        <w:t xml:space="preserve"> pilot </w:t>
      </w:r>
      <w:r w:rsidR="009750AE">
        <w:rPr>
          <w:rStyle w:val="CETCaptionCarattere"/>
          <w:b w:val="0"/>
          <w:bCs w:val="0"/>
          <w:color w:val="auto"/>
        </w:rPr>
        <w:t>reactor</w:t>
      </w:r>
    </w:p>
    <w:p w14:paraId="13248ADD" w14:textId="77777777" w:rsidR="005D668D" w:rsidRDefault="005D668D" w:rsidP="00451BFF">
      <w:pPr>
        <w:pStyle w:val="CETBodytext"/>
        <w:rPr>
          <w:lang w:val="en-GB"/>
        </w:rPr>
      </w:pPr>
    </w:p>
    <w:p w14:paraId="0164A202" w14:textId="4D160E22" w:rsidR="0005047D" w:rsidRDefault="00451BFF" w:rsidP="00451BFF">
      <w:pPr>
        <w:pStyle w:val="CETheadingx"/>
      </w:pPr>
      <w:r w:rsidRPr="00731E14">
        <w:t>2.</w:t>
      </w:r>
      <w:r>
        <w:t>2</w:t>
      </w:r>
      <w:r w:rsidRPr="00731E14">
        <w:t xml:space="preserve"> </w:t>
      </w:r>
      <w:r w:rsidRPr="00451BFF">
        <w:t>Pilot</w:t>
      </w:r>
      <w:r>
        <w:t xml:space="preserve"> plant</w:t>
      </w:r>
      <w:r w:rsidRPr="00451BFF">
        <w:t xml:space="preserve"> operating conditions and study phases</w:t>
      </w:r>
    </w:p>
    <w:p w14:paraId="2246A7DA" w14:textId="43DC11C7" w:rsidR="00F94C18" w:rsidRDefault="00F94C18" w:rsidP="00F94C18">
      <w:pPr>
        <w:spacing w:line="240" w:lineRule="auto"/>
        <w:rPr>
          <w:ins w:id="17" w:author="Débora Jareta Magna" w:date="2025-02-04T15:46:00Z" w16du:dateUtc="2025-02-04T18:46:00Z"/>
        </w:rPr>
      </w:pPr>
      <w:del w:id="18" w:author="Maurice Strauss" w:date="2025-02-04T12:04:00Z" w16du:dateUtc="2025-02-04T15:04:00Z">
        <w:r w:rsidRPr="0037126C" w:rsidDel="0071120A">
          <w:delText xml:space="preserve">To carry out the study, </w:delText>
        </w:r>
      </w:del>
      <w:ins w:id="19" w:author="Maurice Strauss" w:date="2025-02-04T12:04:00Z" w16du:dateUtc="2025-02-04T15:04:00Z">
        <w:r w:rsidR="0071120A">
          <w:t>S</w:t>
        </w:r>
      </w:ins>
      <w:del w:id="20" w:author="Maurice Strauss" w:date="2025-02-04T12:04:00Z" w16du:dateUtc="2025-02-04T15:04:00Z">
        <w:r w:rsidRPr="0037126C" w:rsidDel="0071120A">
          <w:delText>s</w:delText>
        </w:r>
      </w:del>
      <w:r w:rsidRPr="0037126C">
        <w:t>amples of the influent and effluent were taken once or twice a week</w:t>
      </w:r>
      <w:ins w:id="21" w:author="Maurice Strauss" w:date="2025-02-04T12:04:00Z" w16du:dateUtc="2025-02-04T15:04:00Z">
        <w:r w:rsidR="0071120A">
          <w:t xml:space="preserve"> t</w:t>
        </w:r>
        <w:r w:rsidR="0071120A" w:rsidRPr="0037126C">
          <w:t xml:space="preserve">o carry out the study, </w:t>
        </w:r>
      </w:ins>
      <w:del w:id="22" w:author="Maurice Strauss" w:date="2025-02-04T12:05:00Z" w16du:dateUtc="2025-02-04T15:05:00Z">
        <w:r w:rsidRPr="0037126C" w:rsidDel="00022C40">
          <w:delText xml:space="preserve"> </w:delText>
        </w:r>
      </w:del>
      <w:r w:rsidRPr="0037126C">
        <w:t>and were analysed in the water laboratory of the Università Politecnica delle Marche (Italy</w:t>
      </w:r>
      <w:r w:rsidRPr="00984AB7">
        <w:rPr>
          <w:color w:val="4BACC6" w:themeColor="accent5"/>
        </w:rPr>
        <w:t>)</w:t>
      </w:r>
      <w:r w:rsidR="00B64A14" w:rsidRPr="00984AB7">
        <w:rPr>
          <w:color w:val="4BACC6" w:themeColor="accent5"/>
        </w:rPr>
        <w:t xml:space="preserve">. </w:t>
      </w:r>
      <w:bookmarkStart w:id="23" w:name="_Hlk189343809"/>
      <w:r w:rsidR="00B64A14" w:rsidRPr="00984AB7">
        <w:rPr>
          <w:color w:val="4BACC6" w:themeColor="accent5"/>
        </w:rPr>
        <w:t>The analysis of the parameters followed the international procedures</w:t>
      </w:r>
      <w:r w:rsidR="00D235FE" w:rsidRPr="00984AB7">
        <w:rPr>
          <w:color w:val="4BACC6" w:themeColor="accent5"/>
        </w:rPr>
        <w:t xml:space="preserve"> </w:t>
      </w:r>
      <w:r w:rsidR="00984AB7" w:rsidRPr="00984AB7">
        <w:rPr>
          <w:color w:val="4BACC6" w:themeColor="accent5"/>
        </w:rPr>
        <w:t xml:space="preserve">(APHA, 2017), </w:t>
      </w:r>
      <w:r w:rsidR="00D235FE" w:rsidRPr="00984AB7">
        <w:rPr>
          <w:color w:val="4BACC6" w:themeColor="accent5"/>
        </w:rPr>
        <w:t>and were performed in duplicate</w:t>
      </w:r>
      <w:r w:rsidR="00D235FE">
        <w:t>.</w:t>
      </w:r>
      <w:bookmarkEnd w:id="23"/>
      <w:r w:rsidRPr="0037126C">
        <w:t xml:space="preserve"> hydraulic retention time</w:t>
      </w:r>
      <w:r>
        <w:t xml:space="preserve"> (HRT) </w:t>
      </w:r>
      <w:r w:rsidRPr="0037126C">
        <w:t xml:space="preserve">during the study periods ranged from 1.4 to 6.7 days.  Three study phases were carried out to analyse different operating conditions. In </w:t>
      </w:r>
      <w:r w:rsidRPr="00B64A14">
        <w:rPr>
          <w:b/>
          <w:bCs/>
        </w:rPr>
        <w:t>Phase 1</w:t>
      </w:r>
      <w:r w:rsidRPr="0037126C">
        <w:t>, the pilot plant was fed with primary settled wastewater effluent from the full-scale wastewater treatment plant with flow rates ranging from 18.4 L/d to 91 L/d.  The average influent concentrations were: pH = 7.72; N-NH</w:t>
      </w:r>
      <w:r w:rsidRPr="00B64A14">
        <w:rPr>
          <w:vertAlign w:val="subscript"/>
        </w:rPr>
        <w:t>3</w:t>
      </w:r>
      <w:r w:rsidRPr="0037126C">
        <w:t xml:space="preserve"> = 42.9 mg/L and P-PO</w:t>
      </w:r>
      <w:r w:rsidRPr="00B64A14">
        <w:rPr>
          <w:vertAlign w:val="subscript"/>
        </w:rPr>
        <w:t>4</w:t>
      </w:r>
      <w:r w:rsidRPr="0037126C">
        <w:t xml:space="preserve"> = 6.3 mg/L. The same matrix of Phase 1 was treated in </w:t>
      </w:r>
      <w:r w:rsidRPr="00B64A14">
        <w:rPr>
          <w:b/>
          <w:bCs/>
        </w:rPr>
        <w:t>Phase 2</w:t>
      </w:r>
      <w:r w:rsidRPr="0037126C">
        <w:t>, 300 mg CaCO</w:t>
      </w:r>
      <w:r w:rsidRPr="00B64A14">
        <w:rPr>
          <w:vertAlign w:val="subscript"/>
        </w:rPr>
        <w:t>3</w:t>
      </w:r>
      <w:r w:rsidRPr="0037126C">
        <w:t>/L of sodium bicarbonate was added to the feed stream w</w:t>
      </w:r>
      <w:ins w:id="24" w:author="Maurice Strauss" w:date="2025-02-04T12:07:00Z" w16du:dateUtc="2025-02-04T15:07:00Z">
        <w:r w:rsidR="001351E9">
          <w:t>ith</w:t>
        </w:r>
      </w:ins>
      <w:del w:id="25" w:author="Maurice Strauss" w:date="2025-02-04T12:07:00Z" w16du:dateUtc="2025-02-04T15:07:00Z">
        <w:r w:rsidRPr="0037126C" w:rsidDel="001351E9">
          <w:delText>hich</w:delText>
        </w:r>
      </w:del>
      <w:r w:rsidRPr="0037126C">
        <w:t xml:space="preserve"> flow rates </w:t>
      </w:r>
      <w:ins w:id="26" w:author="Maurice Strauss" w:date="2025-02-04T12:07:00Z" w16du:dateUtc="2025-02-04T15:07:00Z">
        <w:r w:rsidR="001351E9">
          <w:t xml:space="preserve">that </w:t>
        </w:r>
      </w:ins>
      <w:r w:rsidRPr="0037126C">
        <w:t>varied during the studying phase from 50 L/d to 75 L/d. The average influent concentrations in this second phase were: pH</w:t>
      </w:r>
      <w:r w:rsidR="00B64A14">
        <w:t xml:space="preserve"> </w:t>
      </w:r>
      <w:r w:rsidRPr="0037126C">
        <w:t>=</w:t>
      </w:r>
      <w:r w:rsidR="00B64A14">
        <w:t xml:space="preserve"> </w:t>
      </w:r>
      <w:r w:rsidRPr="0037126C">
        <w:t>8.44, N-NH</w:t>
      </w:r>
      <w:r w:rsidRPr="00B64A14">
        <w:rPr>
          <w:vertAlign w:val="subscript"/>
        </w:rPr>
        <w:t>3</w:t>
      </w:r>
      <w:r w:rsidRPr="0037126C">
        <w:t xml:space="preserve"> = 17.15 mg/L and P-PO</w:t>
      </w:r>
      <w:r w:rsidRPr="00B64A14">
        <w:rPr>
          <w:vertAlign w:val="subscript"/>
        </w:rPr>
        <w:t>4</w:t>
      </w:r>
      <w:r w:rsidRPr="0037126C">
        <w:t xml:space="preserve"> = 6.63 mg/L. In </w:t>
      </w:r>
      <w:r w:rsidRPr="00B64A14">
        <w:rPr>
          <w:b/>
          <w:bCs/>
        </w:rPr>
        <w:t>Phase 3</w:t>
      </w:r>
      <w:r w:rsidRPr="0037126C">
        <w:t>, the fed influent was composed as follows: 85% of pre-settled wastewater and 15% of anaerobic rejected liquor, for a total influent flow rate of 73 L/d. The average influent concentration values in this phase were as follows: pH</w:t>
      </w:r>
      <w:r w:rsidR="00B64A14">
        <w:t xml:space="preserve"> </w:t>
      </w:r>
      <w:r w:rsidRPr="0037126C">
        <w:t>=</w:t>
      </w:r>
      <w:r w:rsidR="00B64A14">
        <w:t xml:space="preserve"> </w:t>
      </w:r>
      <w:r w:rsidRPr="0037126C">
        <w:t>7.95, N-NH</w:t>
      </w:r>
      <w:r w:rsidRPr="00B64A14">
        <w:rPr>
          <w:vertAlign w:val="subscript"/>
        </w:rPr>
        <w:t>3</w:t>
      </w:r>
      <w:r w:rsidR="00C33261">
        <w:t xml:space="preserve"> </w:t>
      </w:r>
      <w:r w:rsidRPr="0037126C">
        <w:t>= 9.92 mg/L and P-PO</w:t>
      </w:r>
      <w:r w:rsidRPr="00B64A14">
        <w:rPr>
          <w:vertAlign w:val="subscript"/>
        </w:rPr>
        <w:t>4</w:t>
      </w:r>
      <w:r w:rsidR="00C33261">
        <w:t xml:space="preserve"> </w:t>
      </w:r>
      <w:r w:rsidRPr="0037126C">
        <w:t>= 7.60 mg/L</w:t>
      </w:r>
    </w:p>
    <w:p w14:paraId="64709D0C" w14:textId="77777777" w:rsidR="00593A30" w:rsidRDefault="00593A30" w:rsidP="00F94C18">
      <w:pPr>
        <w:spacing w:line="240" w:lineRule="auto"/>
      </w:pPr>
    </w:p>
    <w:p w14:paraId="352062EA" w14:textId="6F6013AF" w:rsidR="009B61B3" w:rsidRDefault="009B61B3" w:rsidP="000F5390">
      <w:pPr>
        <w:pStyle w:val="CETHeading1"/>
        <w:numPr>
          <w:ilvl w:val="1"/>
          <w:numId w:val="1"/>
        </w:numPr>
        <w:rPr>
          <w:lang w:val="en-GB"/>
        </w:rPr>
      </w:pPr>
      <w:r>
        <w:rPr>
          <w:lang w:val="en-GB"/>
        </w:rPr>
        <w:t>Results and Discussion</w:t>
      </w:r>
    </w:p>
    <w:p w14:paraId="28FDBEBF" w14:textId="39219CD2" w:rsidR="00E72997" w:rsidRPr="00B15164" w:rsidRDefault="00B15164" w:rsidP="00F570E4">
      <w:pPr>
        <w:pStyle w:val="CETHeading1"/>
        <w:rPr>
          <w:lang w:val="en-GB"/>
        </w:rPr>
      </w:pPr>
      <w:r>
        <w:rPr>
          <w:lang w:val="en-GB"/>
        </w:rPr>
        <w:t xml:space="preserve">3.1 </w:t>
      </w:r>
      <w:r w:rsidR="009B61B3" w:rsidRPr="00B15164">
        <w:rPr>
          <w:lang w:val="en-GB"/>
        </w:rPr>
        <w:t xml:space="preserve">Phase 1: </w:t>
      </w:r>
      <w:r w:rsidR="00F00E06" w:rsidRPr="00B15164">
        <w:rPr>
          <w:lang w:val="en-GB"/>
        </w:rPr>
        <w:t>pre-settled wastewater</w:t>
      </w:r>
      <w:r w:rsidR="00C846DF" w:rsidRPr="00B15164">
        <w:rPr>
          <w:lang w:val="en-GB"/>
        </w:rPr>
        <w:t xml:space="preserve"> feeding</w:t>
      </w:r>
    </w:p>
    <w:p w14:paraId="3F8C6C4A" w14:textId="3A63A0BC" w:rsidR="003254A4" w:rsidRDefault="003254A4" w:rsidP="00F570E4">
      <w:pPr>
        <w:pStyle w:val="CETheadingx"/>
        <w:rPr>
          <w:b w:val="0"/>
          <w:lang w:val="en-GB"/>
        </w:rPr>
      </w:pPr>
      <w:r w:rsidRPr="00DE37BC">
        <w:rPr>
          <w:b w:val="0"/>
          <w:lang w:val="en-GB"/>
        </w:rPr>
        <w:t>The results and removal efficiencies obtained during Phase 1 are presented in Table 1.</w:t>
      </w:r>
    </w:p>
    <w:p w14:paraId="09233831" w14:textId="74D366A8" w:rsidR="003254A4" w:rsidRPr="00EE3956" w:rsidRDefault="003254A4" w:rsidP="003254A4">
      <w:pPr>
        <w:pStyle w:val="Legenda"/>
        <w:keepNext/>
        <w:spacing w:line="240" w:lineRule="exact"/>
        <w:rPr>
          <w:b w:val="0"/>
          <w:bCs w:val="0"/>
          <w:i/>
          <w:color w:val="auto"/>
          <w:szCs w:val="20"/>
        </w:rPr>
      </w:pPr>
      <w:r w:rsidRPr="00EE3956">
        <w:rPr>
          <w:b w:val="0"/>
          <w:bCs w:val="0"/>
          <w:i/>
          <w:color w:val="auto"/>
          <w:szCs w:val="20"/>
        </w:rPr>
        <w:t xml:space="preserve">Table </w:t>
      </w:r>
      <w:r w:rsidRPr="00EE3956">
        <w:rPr>
          <w:b w:val="0"/>
          <w:bCs w:val="0"/>
          <w:i/>
          <w:color w:val="auto"/>
          <w:szCs w:val="20"/>
        </w:rPr>
        <w:fldChar w:fldCharType="begin"/>
      </w:r>
      <w:r w:rsidRPr="00EE3956">
        <w:rPr>
          <w:b w:val="0"/>
          <w:bCs w:val="0"/>
          <w:i/>
          <w:color w:val="auto"/>
          <w:szCs w:val="20"/>
        </w:rPr>
        <w:instrText xml:space="preserve"> SEQ Table \* ARABIC </w:instrText>
      </w:r>
      <w:r w:rsidRPr="00EE3956">
        <w:rPr>
          <w:b w:val="0"/>
          <w:bCs w:val="0"/>
          <w:i/>
          <w:color w:val="auto"/>
          <w:szCs w:val="20"/>
        </w:rPr>
        <w:fldChar w:fldCharType="separate"/>
      </w:r>
      <w:r w:rsidRPr="00EE3956">
        <w:rPr>
          <w:b w:val="0"/>
          <w:bCs w:val="0"/>
          <w:i/>
          <w:color w:val="auto"/>
          <w:szCs w:val="20"/>
        </w:rPr>
        <w:t>1</w:t>
      </w:r>
      <w:r w:rsidRPr="00EE3956">
        <w:rPr>
          <w:b w:val="0"/>
          <w:bCs w:val="0"/>
          <w:i/>
          <w:color w:val="auto"/>
          <w:szCs w:val="20"/>
        </w:rPr>
        <w:fldChar w:fldCharType="end"/>
      </w:r>
      <w:r w:rsidRPr="00EE3956">
        <w:rPr>
          <w:b w:val="0"/>
          <w:bCs w:val="0"/>
          <w:i/>
          <w:color w:val="auto"/>
          <w:szCs w:val="20"/>
        </w:rPr>
        <w:t xml:space="preserve"> - Average influent, effluent concentrations</w:t>
      </w:r>
      <w:ins w:id="27" w:author="Maurice Strauss" w:date="2025-02-04T12:09:00Z" w16du:dateUtc="2025-02-04T15:09:00Z">
        <w:r w:rsidR="00320B87">
          <w:rPr>
            <w:b w:val="0"/>
            <w:bCs w:val="0"/>
            <w:i/>
            <w:color w:val="auto"/>
            <w:szCs w:val="20"/>
          </w:rPr>
          <w:t>,</w:t>
        </w:r>
      </w:ins>
      <w:r w:rsidRPr="00EE3956">
        <w:rPr>
          <w:b w:val="0"/>
          <w:bCs w:val="0"/>
          <w:i/>
          <w:color w:val="auto"/>
          <w:szCs w:val="20"/>
        </w:rPr>
        <w:t xml:space="preserve"> and removal efficiency of Phase 1</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276"/>
        <w:gridCol w:w="1276"/>
        <w:gridCol w:w="1984"/>
        <w:gridCol w:w="709"/>
        <w:gridCol w:w="1418"/>
        <w:gridCol w:w="198"/>
        <w:tblGridChange w:id="28">
          <w:tblGrid>
            <w:gridCol w:w="1134"/>
            <w:gridCol w:w="1276"/>
            <w:gridCol w:w="1276"/>
            <w:gridCol w:w="1984"/>
            <w:gridCol w:w="709"/>
            <w:gridCol w:w="1418"/>
            <w:gridCol w:w="198"/>
          </w:tblGrid>
        </w:tblGridChange>
      </w:tblGrid>
      <w:tr w:rsidR="00E54FC0" w:rsidRPr="00B57B36" w14:paraId="4E8128B0" w14:textId="4B633AB8" w:rsidTr="00E54FC0">
        <w:trPr>
          <w:trHeight w:val="375"/>
        </w:trPr>
        <w:tc>
          <w:tcPr>
            <w:tcW w:w="1134" w:type="dxa"/>
            <w:tcBorders>
              <w:top w:val="single" w:sz="12" w:space="0" w:color="008000"/>
              <w:bottom w:val="single" w:sz="6" w:space="0" w:color="008000"/>
            </w:tcBorders>
            <w:shd w:val="clear" w:color="auto" w:fill="FFFFFF"/>
          </w:tcPr>
          <w:p w14:paraId="272F5318" w14:textId="77777777" w:rsidR="009E38EA" w:rsidRPr="00B57B36" w:rsidRDefault="009E38EA" w:rsidP="00E54FC0">
            <w:pPr>
              <w:pStyle w:val="CETBodytext"/>
              <w:jc w:val="center"/>
              <w:rPr>
                <w:lang w:val="en-GB"/>
              </w:rPr>
            </w:pPr>
            <w:r>
              <w:rPr>
                <w:lang w:val="en-GB"/>
              </w:rPr>
              <w:t>Parameters</w:t>
            </w:r>
          </w:p>
        </w:tc>
        <w:tc>
          <w:tcPr>
            <w:tcW w:w="1276" w:type="dxa"/>
            <w:tcBorders>
              <w:top w:val="single" w:sz="12" w:space="0" w:color="008000"/>
              <w:bottom w:val="single" w:sz="6" w:space="0" w:color="008000"/>
            </w:tcBorders>
            <w:shd w:val="clear" w:color="auto" w:fill="FFFFFF"/>
          </w:tcPr>
          <w:p w14:paraId="7FE4923C" w14:textId="0DF4DC92" w:rsidR="009E38EA" w:rsidRPr="00B57B36" w:rsidRDefault="009E38EA" w:rsidP="00E54FC0">
            <w:pPr>
              <w:pStyle w:val="CETBodytext"/>
              <w:jc w:val="center"/>
              <w:rPr>
                <w:lang w:val="en-GB"/>
              </w:rPr>
            </w:pPr>
            <w:r>
              <w:rPr>
                <w:lang w:val="en-GB"/>
              </w:rPr>
              <w:t>Influent</w:t>
            </w:r>
            <w:r w:rsidR="00E54FC0">
              <w:rPr>
                <w:lang w:val="en-GB"/>
              </w:rPr>
              <w:t xml:space="preserve"> </w:t>
            </w:r>
            <w:r>
              <w:rPr>
                <w:lang w:val="en-GB"/>
              </w:rPr>
              <w:t>(mg/L)</w:t>
            </w:r>
          </w:p>
        </w:tc>
        <w:tc>
          <w:tcPr>
            <w:tcW w:w="1276" w:type="dxa"/>
            <w:tcBorders>
              <w:top w:val="single" w:sz="12" w:space="0" w:color="008000"/>
              <w:bottom w:val="single" w:sz="6" w:space="0" w:color="008000"/>
            </w:tcBorders>
            <w:shd w:val="clear" w:color="auto" w:fill="FFFFFF"/>
          </w:tcPr>
          <w:p w14:paraId="4BA034F6" w14:textId="2BB01D8C" w:rsidR="009E38EA" w:rsidRPr="00B57B36" w:rsidRDefault="009E38EA" w:rsidP="00E54FC0">
            <w:pPr>
              <w:pStyle w:val="CETBodytext"/>
              <w:jc w:val="center"/>
              <w:rPr>
                <w:lang w:val="en-GB"/>
              </w:rPr>
            </w:pPr>
            <w:r>
              <w:rPr>
                <w:lang w:val="en-GB"/>
              </w:rPr>
              <w:t>Effluent</w:t>
            </w:r>
            <w:r w:rsidR="00E54FC0">
              <w:rPr>
                <w:lang w:val="en-GB"/>
              </w:rPr>
              <w:t xml:space="preserve"> </w:t>
            </w:r>
            <w:r>
              <w:rPr>
                <w:lang w:val="en-GB"/>
              </w:rPr>
              <w:t>(mg/L)</w:t>
            </w:r>
          </w:p>
        </w:tc>
        <w:tc>
          <w:tcPr>
            <w:tcW w:w="1984" w:type="dxa"/>
            <w:tcBorders>
              <w:top w:val="single" w:sz="12" w:space="0" w:color="008000"/>
              <w:bottom w:val="single" w:sz="6" w:space="0" w:color="008000"/>
            </w:tcBorders>
            <w:shd w:val="clear" w:color="auto" w:fill="FFFFFF"/>
          </w:tcPr>
          <w:p w14:paraId="5C1C8E04" w14:textId="562C2308" w:rsidR="009E38EA" w:rsidRPr="00DE37BC" w:rsidRDefault="009E38EA" w:rsidP="00E54FC0">
            <w:pPr>
              <w:pStyle w:val="CETBodytext"/>
              <w:jc w:val="center"/>
              <w:rPr>
                <w:lang w:val="en-GB"/>
              </w:rPr>
            </w:pPr>
            <w:r w:rsidRPr="00DE37BC">
              <w:rPr>
                <w:lang w:val="en-GB"/>
              </w:rPr>
              <w:t>Removal efficien</w:t>
            </w:r>
            <w:r>
              <w:rPr>
                <w:lang w:val="en-GB"/>
              </w:rPr>
              <w:t>c</w:t>
            </w:r>
            <w:r w:rsidRPr="00DE37BC">
              <w:rPr>
                <w:lang w:val="en-GB"/>
              </w:rPr>
              <w:t>y (%)</w:t>
            </w:r>
          </w:p>
        </w:tc>
        <w:tc>
          <w:tcPr>
            <w:tcW w:w="2325" w:type="dxa"/>
            <w:gridSpan w:val="3"/>
            <w:tcBorders>
              <w:top w:val="single" w:sz="12" w:space="0" w:color="008000"/>
              <w:bottom w:val="single" w:sz="6" w:space="0" w:color="008000"/>
            </w:tcBorders>
            <w:shd w:val="clear" w:color="auto" w:fill="FFFFFF"/>
          </w:tcPr>
          <w:p w14:paraId="38D071CC" w14:textId="41A5D7FB" w:rsidR="009E38EA" w:rsidRPr="00DE37BC" w:rsidRDefault="009E38EA" w:rsidP="00E54FC0">
            <w:pPr>
              <w:pStyle w:val="CETBodytext"/>
              <w:jc w:val="center"/>
              <w:rPr>
                <w:lang w:val="en-GB"/>
              </w:rPr>
            </w:pPr>
            <w:r w:rsidRPr="009E38EA">
              <w:rPr>
                <w:lang w:val="en-GB"/>
              </w:rPr>
              <w:t>Average temperature</w:t>
            </w:r>
            <w:r w:rsidR="00E54FC0">
              <w:rPr>
                <w:lang w:val="en-GB"/>
              </w:rPr>
              <w:t xml:space="preserve"> </w:t>
            </w:r>
            <w:r>
              <w:rPr>
                <w:lang w:val="en-GB"/>
              </w:rPr>
              <w:t>(°C)</w:t>
            </w:r>
          </w:p>
        </w:tc>
      </w:tr>
      <w:tr w:rsidR="00E54FC0" w:rsidRPr="00B57B36" w14:paraId="28FE253D" w14:textId="3C2F8A25" w:rsidTr="009F4D24">
        <w:tblPrEx>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ExChange w:id="29" w:author="Débora Jareta Magna" w:date="2025-02-04T16:17:00Z">
            <w:tblPrEx>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Ex>
          </w:tblPrExChange>
        </w:tblPrEx>
        <w:trPr>
          <w:gridAfter w:val="1"/>
          <w:wAfter w:w="198" w:type="dxa"/>
          <w:trHeight w:val="204"/>
          <w:trPrChange w:id="30" w:author="Débora Jareta Magna" w:date="2025-02-04T16:17:00Z">
            <w:trPr>
              <w:gridAfter w:val="1"/>
              <w:wAfter w:w="198" w:type="dxa"/>
              <w:trHeight w:val="181"/>
            </w:trPr>
          </w:trPrChange>
        </w:trPr>
        <w:tc>
          <w:tcPr>
            <w:tcW w:w="1134" w:type="dxa"/>
            <w:shd w:val="clear" w:color="auto" w:fill="FFFFFF"/>
            <w:tcPrChange w:id="31" w:author="Débora Jareta Magna" w:date="2025-02-04T16:17:00Z">
              <w:tcPr>
                <w:tcW w:w="1134" w:type="dxa"/>
                <w:shd w:val="clear" w:color="auto" w:fill="FFFFFF"/>
              </w:tcPr>
            </w:tcPrChange>
          </w:tcPr>
          <w:p w14:paraId="4C02BDBB" w14:textId="77777777" w:rsidR="001F1174" w:rsidRPr="00B57B36" w:rsidRDefault="001F1174" w:rsidP="00AE26B1">
            <w:pPr>
              <w:pStyle w:val="CETBodytext"/>
              <w:jc w:val="center"/>
              <w:rPr>
                <w:lang w:val="en-GB"/>
              </w:rPr>
            </w:pPr>
            <w:r>
              <w:rPr>
                <w:lang w:val="en-GB"/>
              </w:rPr>
              <w:t>pH</w:t>
            </w:r>
          </w:p>
        </w:tc>
        <w:tc>
          <w:tcPr>
            <w:tcW w:w="1276" w:type="dxa"/>
            <w:shd w:val="clear" w:color="auto" w:fill="FFFFFF"/>
            <w:tcPrChange w:id="32" w:author="Débora Jareta Magna" w:date="2025-02-04T16:17:00Z">
              <w:tcPr>
                <w:tcW w:w="1276" w:type="dxa"/>
                <w:shd w:val="clear" w:color="auto" w:fill="FFFFFF"/>
              </w:tcPr>
            </w:tcPrChange>
          </w:tcPr>
          <w:p w14:paraId="203587F3" w14:textId="2A13AC77" w:rsidR="001F1174" w:rsidRPr="00B57B36" w:rsidRDefault="001F1174" w:rsidP="00AE26B1">
            <w:pPr>
              <w:pStyle w:val="CETBodytext"/>
              <w:jc w:val="center"/>
              <w:rPr>
                <w:lang w:val="en-GB"/>
              </w:rPr>
            </w:pPr>
            <w:r w:rsidRPr="00452031">
              <w:rPr>
                <w:lang w:val="en-GB"/>
              </w:rPr>
              <w:t>7.72</w:t>
            </w:r>
            <w:r w:rsidRPr="00A40F58">
              <w:rPr>
                <w:lang w:val="en-GB"/>
              </w:rPr>
              <w:t>±</w:t>
            </w:r>
            <w:r>
              <w:rPr>
                <w:lang w:val="en-GB"/>
              </w:rPr>
              <w:t xml:space="preserve"> </w:t>
            </w:r>
            <w:r w:rsidRPr="00A40F58">
              <w:rPr>
                <w:lang w:val="en-GB"/>
              </w:rPr>
              <w:t>0.1475</w:t>
            </w:r>
          </w:p>
        </w:tc>
        <w:tc>
          <w:tcPr>
            <w:tcW w:w="1276" w:type="dxa"/>
            <w:shd w:val="clear" w:color="auto" w:fill="FFFFFF"/>
            <w:tcPrChange w:id="33" w:author="Débora Jareta Magna" w:date="2025-02-04T16:17:00Z">
              <w:tcPr>
                <w:tcW w:w="1276" w:type="dxa"/>
                <w:shd w:val="clear" w:color="auto" w:fill="FFFFFF"/>
              </w:tcPr>
            </w:tcPrChange>
          </w:tcPr>
          <w:p w14:paraId="40AD4706" w14:textId="09B555BE" w:rsidR="001F1174" w:rsidRPr="00B57B36" w:rsidRDefault="001F1174" w:rsidP="00AE26B1">
            <w:pPr>
              <w:pStyle w:val="CETBodytext"/>
              <w:jc w:val="center"/>
              <w:rPr>
                <w:lang w:val="en-GB"/>
              </w:rPr>
            </w:pPr>
            <w:r w:rsidRPr="00F7537B">
              <w:rPr>
                <w:lang w:val="en-GB"/>
              </w:rPr>
              <w:t>9.59±8.56</w:t>
            </w:r>
          </w:p>
        </w:tc>
        <w:tc>
          <w:tcPr>
            <w:tcW w:w="2693" w:type="dxa"/>
            <w:gridSpan w:val="2"/>
            <w:shd w:val="clear" w:color="auto" w:fill="FFFFFF"/>
            <w:tcPrChange w:id="34" w:author="Débora Jareta Magna" w:date="2025-02-04T16:17:00Z">
              <w:tcPr>
                <w:tcW w:w="2693" w:type="dxa"/>
                <w:gridSpan w:val="2"/>
                <w:shd w:val="clear" w:color="auto" w:fill="FFFFFF"/>
              </w:tcPr>
            </w:tcPrChange>
          </w:tcPr>
          <w:p w14:paraId="528A9189" w14:textId="61C3D99F" w:rsidR="001F1174" w:rsidRPr="00A40F58" w:rsidRDefault="008F713F" w:rsidP="00AE26B1">
            <w:pPr>
              <w:pStyle w:val="CETBodytext"/>
              <w:ind w:right="-1"/>
              <w:jc w:val="center"/>
              <w:rPr>
                <w:lang w:val="en-GB"/>
              </w:rPr>
            </w:pPr>
            <w:r>
              <w:rPr>
                <w:lang w:val="en-GB"/>
              </w:rPr>
              <w:t>-</w:t>
            </w:r>
          </w:p>
        </w:tc>
        <w:tc>
          <w:tcPr>
            <w:tcW w:w="1418" w:type="dxa"/>
            <w:vMerge w:val="restart"/>
            <w:shd w:val="clear" w:color="auto" w:fill="FFFFFF"/>
            <w:vAlign w:val="center"/>
            <w:tcPrChange w:id="35" w:author="Débora Jareta Magna" w:date="2025-02-04T16:17:00Z">
              <w:tcPr>
                <w:tcW w:w="1418" w:type="dxa"/>
                <w:vMerge w:val="restart"/>
                <w:shd w:val="clear" w:color="auto" w:fill="FFFFFF"/>
                <w:vAlign w:val="center"/>
              </w:tcPr>
            </w:tcPrChange>
          </w:tcPr>
          <w:p w14:paraId="06D3711B" w14:textId="63920DCC" w:rsidR="001F1174" w:rsidRPr="00A40F58" w:rsidRDefault="001F1174" w:rsidP="00AE26B1">
            <w:pPr>
              <w:pStyle w:val="CETBodytext"/>
              <w:ind w:right="-1"/>
              <w:jc w:val="center"/>
              <w:rPr>
                <w:lang w:val="en-GB"/>
              </w:rPr>
            </w:pPr>
            <w:r>
              <w:rPr>
                <w:lang w:val="en-GB"/>
              </w:rPr>
              <w:t>13,17</w:t>
            </w:r>
          </w:p>
        </w:tc>
      </w:tr>
      <w:tr w:rsidR="001F1174" w:rsidRPr="00B57B36" w14:paraId="55F4F92C" w14:textId="4A1A6410" w:rsidTr="00E54FC0">
        <w:trPr>
          <w:gridAfter w:val="1"/>
          <w:wAfter w:w="198" w:type="dxa"/>
          <w:trHeight w:val="174"/>
        </w:trPr>
        <w:tc>
          <w:tcPr>
            <w:tcW w:w="1134" w:type="dxa"/>
            <w:shd w:val="clear" w:color="auto" w:fill="FFFFFF"/>
          </w:tcPr>
          <w:p w14:paraId="38E7614A" w14:textId="77777777" w:rsidR="001F1174" w:rsidRPr="00B57B36" w:rsidRDefault="001F1174" w:rsidP="00AE26B1">
            <w:pPr>
              <w:pStyle w:val="CETBodytext"/>
              <w:jc w:val="center"/>
              <w:rPr>
                <w:lang w:val="en-GB"/>
              </w:rPr>
            </w:pPr>
            <w:r>
              <w:rPr>
                <w:lang w:val="en-GB"/>
              </w:rPr>
              <w:t>N-NH</w:t>
            </w:r>
            <w:r w:rsidRPr="00DE37BC">
              <w:rPr>
                <w:vertAlign w:val="subscript"/>
                <w:lang w:val="en-GB"/>
              </w:rPr>
              <w:t>3</w:t>
            </w:r>
          </w:p>
        </w:tc>
        <w:tc>
          <w:tcPr>
            <w:tcW w:w="1276" w:type="dxa"/>
            <w:shd w:val="clear" w:color="auto" w:fill="FFFFFF"/>
          </w:tcPr>
          <w:p w14:paraId="1F8C1C57" w14:textId="66F0F354" w:rsidR="001F1174" w:rsidRPr="00B57B36" w:rsidRDefault="001F1174" w:rsidP="00AE26B1">
            <w:pPr>
              <w:pStyle w:val="CETBodytext"/>
              <w:jc w:val="center"/>
              <w:rPr>
                <w:lang w:val="en-GB"/>
              </w:rPr>
            </w:pPr>
            <w:r w:rsidRPr="00452031">
              <w:rPr>
                <w:lang w:val="en-GB"/>
              </w:rPr>
              <w:t>42.9</w:t>
            </w:r>
            <w:r w:rsidRPr="00A40F58">
              <w:rPr>
                <w:lang w:val="en-GB"/>
              </w:rPr>
              <w:t>±6.63</w:t>
            </w:r>
          </w:p>
        </w:tc>
        <w:tc>
          <w:tcPr>
            <w:tcW w:w="1276" w:type="dxa"/>
            <w:shd w:val="clear" w:color="auto" w:fill="FFFFFF"/>
          </w:tcPr>
          <w:p w14:paraId="5D2801E2" w14:textId="7F1420CC" w:rsidR="001F1174" w:rsidRPr="00B57B36" w:rsidRDefault="001F1174" w:rsidP="00AE26B1">
            <w:pPr>
              <w:pStyle w:val="CETBodytext"/>
              <w:jc w:val="center"/>
              <w:rPr>
                <w:lang w:val="en-GB"/>
              </w:rPr>
            </w:pPr>
            <w:r w:rsidRPr="00F7537B">
              <w:rPr>
                <w:lang w:val="en-GB"/>
              </w:rPr>
              <w:t>4.3±4.22</w:t>
            </w:r>
          </w:p>
        </w:tc>
        <w:tc>
          <w:tcPr>
            <w:tcW w:w="2693" w:type="dxa"/>
            <w:gridSpan w:val="2"/>
            <w:shd w:val="clear" w:color="auto" w:fill="FFFFFF"/>
          </w:tcPr>
          <w:p w14:paraId="62DD117E" w14:textId="3180847A" w:rsidR="001F1174" w:rsidRPr="00A40F58" w:rsidRDefault="001F1174" w:rsidP="00AE26B1">
            <w:pPr>
              <w:pStyle w:val="CETBodytext"/>
              <w:ind w:right="-1"/>
              <w:jc w:val="center"/>
              <w:rPr>
                <w:lang w:val="en-GB"/>
              </w:rPr>
            </w:pPr>
            <w:r w:rsidRPr="00F7537B">
              <w:rPr>
                <w:lang w:val="en-GB"/>
              </w:rPr>
              <w:t>89.9%</w:t>
            </w:r>
          </w:p>
        </w:tc>
        <w:tc>
          <w:tcPr>
            <w:tcW w:w="1418" w:type="dxa"/>
            <w:vMerge/>
            <w:shd w:val="clear" w:color="auto" w:fill="FFFFFF"/>
          </w:tcPr>
          <w:p w14:paraId="717D9320" w14:textId="77777777" w:rsidR="001F1174" w:rsidRPr="00F7537B" w:rsidRDefault="001F1174" w:rsidP="00AE26B1">
            <w:pPr>
              <w:pStyle w:val="CETBodytext"/>
              <w:ind w:right="-1"/>
              <w:jc w:val="center"/>
              <w:rPr>
                <w:lang w:val="en-GB"/>
              </w:rPr>
            </w:pPr>
          </w:p>
        </w:tc>
      </w:tr>
      <w:tr w:rsidR="001F1174" w:rsidRPr="00B57B36" w14:paraId="43EB3C8C" w14:textId="188D4464" w:rsidTr="009F4D24">
        <w:tblPrEx>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ExChange w:id="36" w:author="Débora Jareta Magna" w:date="2025-02-04T16:17:00Z">
            <w:tblPrEx>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Ex>
          </w:tblPrExChange>
        </w:tblPrEx>
        <w:trPr>
          <w:gridAfter w:val="1"/>
          <w:wAfter w:w="198" w:type="dxa"/>
          <w:trHeight w:val="325"/>
          <w:trPrChange w:id="37" w:author="Débora Jareta Magna" w:date="2025-02-04T16:17:00Z">
            <w:trPr>
              <w:gridAfter w:val="1"/>
              <w:wAfter w:w="198" w:type="dxa"/>
              <w:trHeight w:val="181"/>
            </w:trPr>
          </w:trPrChange>
        </w:trPr>
        <w:tc>
          <w:tcPr>
            <w:tcW w:w="1134" w:type="dxa"/>
            <w:shd w:val="clear" w:color="auto" w:fill="FFFFFF"/>
            <w:tcPrChange w:id="38" w:author="Débora Jareta Magna" w:date="2025-02-04T16:17:00Z">
              <w:tcPr>
                <w:tcW w:w="1134" w:type="dxa"/>
                <w:shd w:val="clear" w:color="auto" w:fill="FFFFFF"/>
              </w:tcPr>
            </w:tcPrChange>
          </w:tcPr>
          <w:p w14:paraId="3207E421" w14:textId="77777777" w:rsidR="001F1174" w:rsidRPr="00B57B36" w:rsidRDefault="001F1174" w:rsidP="00AE26B1">
            <w:pPr>
              <w:pStyle w:val="CETBodytext"/>
              <w:jc w:val="center"/>
              <w:rPr>
                <w:lang w:val="en-GB"/>
              </w:rPr>
            </w:pPr>
            <w:r>
              <w:rPr>
                <w:lang w:val="en-GB"/>
              </w:rPr>
              <w:t>P-PO</w:t>
            </w:r>
            <w:r w:rsidRPr="00DE37BC">
              <w:rPr>
                <w:vertAlign w:val="subscript"/>
                <w:lang w:val="en-GB"/>
              </w:rPr>
              <w:t>4</w:t>
            </w:r>
          </w:p>
        </w:tc>
        <w:tc>
          <w:tcPr>
            <w:tcW w:w="1276" w:type="dxa"/>
            <w:shd w:val="clear" w:color="auto" w:fill="FFFFFF"/>
            <w:tcPrChange w:id="39" w:author="Débora Jareta Magna" w:date="2025-02-04T16:17:00Z">
              <w:tcPr>
                <w:tcW w:w="1276" w:type="dxa"/>
                <w:shd w:val="clear" w:color="auto" w:fill="FFFFFF"/>
              </w:tcPr>
            </w:tcPrChange>
          </w:tcPr>
          <w:p w14:paraId="73C782FA" w14:textId="076F705F" w:rsidR="001F1174" w:rsidRPr="00B57B36" w:rsidRDefault="001F1174" w:rsidP="00AE26B1">
            <w:pPr>
              <w:pStyle w:val="CETBodytext"/>
              <w:jc w:val="center"/>
              <w:rPr>
                <w:lang w:val="en-GB"/>
              </w:rPr>
            </w:pPr>
            <w:r w:rsidRPr="00452031">
              <w:rPr>
                <w:lang w:val="en-GB"/>
              </w:rPr>
              <w:t>6.3</w:t>
            </w:r>
            <w:r w:rsidRPr="00A40F58">
              <w:rPr>
                <w:lang w:val="en-GB"/>
              </w:rPr>
              <w:t>±0.82</w:t>
            </w:r>
          </w:p>
        </w:tc>
        <w:tc>
          <w:tcPr>
            <w:tcW w:w="1276" w:type="dxa"/>
            <w:shd w:val="clear" w:color="auto" w:fill="FFFFFF"/>
            <w:tcPrChange w:id="40" w:author="Débora Jareta Magna" w:date="2025-02-04T16:17:00Z">
              <w:tcPr>
                <w:tcW w:w="1276" w:type="dxa"/>
                <w:shd w:val="clear" w:color="auto" w:fill="FFFFFF"/>
              </w:tcPr>
            </w:tcPrChange>
          </w:tcPr>
          <w:p w14:paraId="47F8AB7A" w14:textId="75E60349" w:rsidR="001F1174" w:rsidRPr="00B57B36" w:rsidRDefault="001F1174" w:rsidP="00AE26B1">
            <w:pPr>
              <w:pStyle w:val="CETBodytext"/>
              <w:jc w:val="center"/>
              <w:rPr>
                <w:lang w:val="en-GB"/>
              </w:rPr>
            </w:pPr>
            <w:r w:rsidRPr="00F7537B">
              <w:rPr>
                <w:lang w:val="en-GB"/>
              </w:rPr>
              <w:t>5.6±0.433</w:t>
            </w:r>
          </w:p>
        </w:tc>
        <w:tc>
          <w:tcPr>
            <w:tcW w:w="2693" w:type="dxa"/>
            <w:gridSpan w:val="2"/>
            <w:shd w:val="clear" w:color="auto" w:fill="FFFFFF"/>
            <w:tcPrChange w:id="41" w:author="Débora Jareta Magna" w:date="2025-02-04T16:17:00Z">
              <w:tcPr>
                <w:tcW w:w="2693" w:type="dxa"/>
                <w:gridSpan w:val="2"/>
                <w:shd w:val="clear" w:color="auto" w:fill="FFFFFF"/>
              </w:tcPr>
            </w:tcPrChange>
          </w:tcPr>
          <w:p w14:paraId="29D74E80" w14:textId="2A66FC63" w:rsidR="001F1174" w:rsidRPr="00A40F58" w:rsidRDefault="001F1174" w:rsidP="00AE26B1">
            <w:pPr>
              <w:pStyle w:val="CETBodytext"/>
              <w:ind w:right="-1"/>
              <w:jc w:val="center"/>
              <w:rPr>
                <w:lang w:val="en-GB"/>
              </w:rPr>
            </w:pPr>
            <w:r w:rsidRPr="00F7537B">
              <w:rPr>
                <w:lang w:val="en-GB"/>
              </w:rPr>
              <w:t>11.1%</w:t>
            </w:r>
          </w:p>
        </w:tc>
        <w:tc>
          <w:tcPr>
            <w:tcW w:w="1418" w:type="dxa"/>
            <w:vMerge/>
            <w:shd w:val="clear" w:color="auto" w:fill="FFFFFF"/>
            <w:tcPrChange w:id="42" w:author="Débora Jareta Magna" w:date="2025-02-04T16:17:00Z">
              <w:tcPr>
                <w:tcW w:w="1418" w:type="dxa"/>
                <w:vMerge/>
                <w:shd w:val="clear" w:color="auto" w:fill="FFFFFF"/>
              </w:tcPr>
            </w:tcPrChange>
          </w:tcPr>
          <w:p w14:paraId="7E857136" w14:textId="77777777" w:rsidR="001F1174" w:rsidRPr="00F7537B" w:rsidRDefault="001F1174" w:rsidP="00AE26B1">
            <w:pPr>
              <w:pStyle w:val="CETBodytext"/>
              <w:ind w:right="-1"/>
              <w:jc w:val="center"/>
              <w:rPr>
                <w:lang w:val="en-GB"/>
              </w:rPr>
            </w:pPr>
          </w:p>
        </w:tc>
      </w:tr>
    </w:tbl>
    <w:p w14:paraId="261B2C32" w14:textId="77777777" w:rsidR="00B64A14" w:rsidRDefault="00B64A14" w:rsidP="00F25A62">
      <w:pPr>
        <w:pStyle w:val="CETBodytext"/>
        <w:rPr>
          <w:lang w:val="en-GB"/>
        </w:rPr>
      </w:pPr>
    </w:p>
    <w:p w14:paraId="3E244D7E" w14:textId="507EA344" w:rsidR="003254A4" w:rsidRDefault="006903A4" w:rsidP="00F25A62">
      <w:pPr>
        <w:pStyle w:val="CETBodytext"/>
        <w:rPr>
          <w:lang w:val="en-GB"/>
        </w:rPr>
      </w:pPr>
      <w:r>
        <w:rPr>
          <w:lang w:val="en-GB"/>
        </w:rPr>
        <w:t>D</w:t>
      </w:r>
      <w:r w:rsidR="003254A4" w:rsidRPr="00F25A62">
        <w:rPr>
          <w:lang w:val="en-GB"/>
        </w:rPr>
        <w:t>uring the period studied between winter and early spring, the average effluent concentration of ammoniacal nitrogen was 4.3 mg/L. According to the Italian Ministerial Decree (DM) No. 185/2003, which regulates the reuse of wastewater, the limit value for ammoniacal nitrogen at the outlet of water recovery treatment plants is set at 2 mg NH</w:t>
      </w:r>
      <w:r w:rsidR="003254A4" w:rsidRPr="00B15164">
        <w:rPr>
          <w:rFonts w:ascii="Cambria Math" w:hAnsi="Cambria Math" w:cs="Cambria Math"/>
          <w:lang w:val="en-GB"/>
        </w:rPr>
        <w:t>₄</w:t>
      </w:r>
      <w:r w:rsidR="003254A4" w:rsidRPr="00F25A62">
        <w:rPr>
          <w:lang w:val="en-GB"/>
        </w:rPr>
        <w:t>/L. Therefore, the value is above the permitted limit in the legislation. In terms of removal efficiency, the ammoniacal nitrogen parameter reached a value of 89.9%.</w:t>
      </w:r>
    </w:p>
    <w:p w14:paraId="2596D19D" w14:textId="51D43894" w:rsidR="009E38EA" w:rsidRDefault="009850DB" w:rsidP="00F25A62">
      <w:pPr>
        <w:pStyle w:val="CETBodytext"/>
        <w:rPr>
          <w:color w:val="4BACC6" w:themeColor="accent5"/>
          <w:lang w:val="en-GB"/>
        </w:rPr>
      </w:pPr>
      <w:r w:rsidRPr="00984AB7">
        <w:rPr>
          <w:lang w:val="en-GB"/>
        </w:rPr>
        <w:t xml:space="preserve">The literature review </w:t>
      </w:r>
      <w:r w:rsidR="003254A4" w:rsidRPr="00984AB7">
        <w:rPr>
          <w:lang w:val="en-GB"/>
        </w:rPr>
        <w:t xml:space="preserve">conducted by Vaz et al. (2023) found removal efficiencies for ammonia and phosphate parameters of: </w:t>
      </w:r>
      <w:r w:rsidR="00D13C69" w:rsidRPr="00984AB7">
        <w:rPr>
          <w:color w:val="000000" w:themeColor="text1"/>
          <w:lang w:val="en-GB"/>
        </w:rPr>
        <w:t>88</w:t>
      </w:r>
      <w:ins w:id="43" w:author="Maurice Strauss" w:date="2025-02-04T12:12:00Z" w16du:dateUtc="2025-02-04T15:12:00Z">
        <w:r w:rsidR="008849D3">
          <w:rPr>
            <w:color w:val="000000" w:themeColor="text1"/>
            <w:lang w:val="en-GB"/>
          </w:rPr>
          <w:t>.</w:t>
        </w:r>
      </w:ins>
      <w:del w:id="44" w:author="Maurice Strauss" w:date="2025-02-04T12:12:00Z" w16du:dateUtc="2025-02-04T15:12:00Z">
        <w:r w:rsidR="00D13C69" w:rsidRPr="00984AB7" w:rsidDel="008849D3">
          <w:rPr>
            <w:color w:val="000000" w:themeColor="text1"/>
            <w:lang w:val="en-GB"/>
          </w:rPr>
          <w:delText>,</w:delText>
        </w:r>
      </w:del>
      <w:r w:rsidR="00D13C69" w:rsidRPr="00984AB7">
        <w:rPr>
          <w:color w:val="000000" w:themeColor="text1"/>
          <w:lang w:val="en-GB"/>
        </w:rPr>
        <w:t xml:space="preserve">9-98% </w:t>
      </w:r>
      <w:r w:rsidR="003254A4" w:rsidRPr="00984AB7">
        <w:rPr>
          <w:lang w:val="en-GB"/>
        </w:rPr>
        <w:t>for N-NH</w:t>
      </w:r>
      <w:r w:rsidR="003254A4" w:rsidRPr="00984AB7">
        <w:rPr>
          <w:rFonts w:ascii="Cambria Math" w:hAnsi="Cambria Math" w:cs="Cambria Math"/>
          <w:lang w:val="en-GB"/>
        </w:rPr>
        <w:t>₃</w:t>
      </w:r>
      <w:r w:rsidR="003254A4" w:rsidRPr="00984AB7">
        <w:rPr>
          <w:lang w:val="en-GB"/>
        </w:rPr>
        <w:t xml:space="preserve"> and 99.7-100% for P-PO</w:t>
      </w:r>
      <w:r w:rsidR="003254A4" w:rsidRPr="00984AB7">
        <w:rPr>
          <w:rFonts w:ascii="Cambria Math" w:hAnsi="Cambria Math" w:cs="Cambria Math"/>
          <w:lang w:val="en-GB"/>
        </w:rPr>
        <w:t>₄</w:t>
      </w:r>
      <w:r w:rsidR="00BD1AC2" w:rsidRPr="00984AB7">
        <w:rPr>
          <w:rFonts w:ascii="Cambria Math" w:hAnsi="Cambria Math" w:cs="Cambria Math"/>
          <w:lang w:val="en-GB"/>
        </w:rPr>
        <w:t>.</w:t>
      </w:r>
    </w:p>
    <w:p w14:paraId="4F26397F" w14:textId="66EB4BA6" w:rsidR="009850DB" w:rsidRPr="00A8587B" w:rsidRDefault="003254A4" w:rsidP="00F25A62">
      <w:pPr>
        <w:pStyle w:val="CETBodytext"/>
        <w:rPr>
          <w:lang w:val="en-GB"/>
        </w:rPr>
      </w:pPr>
      <w:r w:rsidRPr="00984AB7">
        <w:rPr>
          <w:lang w:val="en-GB"/>
        </w:rPr>
        <w:t>Mohsenpour et al. (2021) provides a literature review on the removal efficiency values in high-rate algal ponds (suspended), as follows: Study 1: 7</w:t>
      </w:r>
      <w:r w:rsidR="00984AB7">
        <w:rPr>
          <w:lang w:val="en-GB"/>
        </w:rPr>
        <w:t>9</w:t>
      </w:r>
      <w:r w:rsidRPr="00984AB7">
        <w:rPr>
          <w:lang w:val="en-GB"/>
        </w:rPr>
        <w:t>% for N-NH</w:t>
      </w:r>
      <w:r w:rsidRPr="00A8587B">
        <w:rPr>
          <w:rFonts w:ascii="Cambria Math" w:hAnsi="Cambria Math" w:cs="Cambria Math"/>
          <w:lang w:val="en-GB"/>
        </w:rPr>
        <w:t>₃</w:t>
      </w:r>
      <w:r w:rsidRPr="00984AB7">
        <w:rPr>
          <w:lang w:val="en-GB"/>
        </w:rPr>
        <w:t xml:space="preserve"> and </w:t>
      </w:r>
      <w:r w:rsidR="00984AB7">
        <w:rPr>
          <w:lang w:val="en-GB"/>
        </w:rPr>
        <w:t>22</w:t>
      </w:r>
      <w:r w:rsidRPr="00984AB7">
        <w:rPr>
          <w:lang w:val="en-GB"/>
        </w:rPr>
        <w:t>% for P-PO</w:t>
      </w:r>
      <w:r w:rsidRPr="00A8587B">
        <w:rPr>
          <w:rFonts w:ascii="Cambria Math" w:hAnsi="Cambria Math" w:cs="Cambria Math"/>
          <w:lang w:val="en-GB"/>
        </w:rPr>
        <w:t>₄</w:t>
      </w:r>
      <w:r w:rsidR="00A8587B" w:rsidRPr="00A8587B">
        <w:rPr>
          <w:lang w:val="en-GB"/>
        </w:rPr>
        <w:t xml:space="preserve"> with the following control parameters: </w:t>
      </w:r>
      <w:r w:rsidR="00A8587B" w:rsidRPr="00A8587B">
        <w:rPr>
          <w:lang w:val="en-GB"/>
        </w:rPr>
        <w:lastRenderedPageBreak/>
        <w:t>temperature 13 °C and pH 9,7</w:t>
      </w:r>
      <w:r w:rsidRPr="00984AB7">
        <w:rPr>
          <w:lang w:val="en-GB"/>
        </w:rPr>
        <w:t xml:space="preserve">; Study 2: </w:t>
      </w:r>
      <w:r w:rsidR="00984AB7">
        <w:rPr>
          <w:lang w:val="en-GB"/>
        </w:rPr>
        <w:t>99</w:t>
      </w:r>
      <w:r w:rsidRPr="00984AB7">
        <w:rPr>
          <w:lang w:val="en-GB"/>
        </w:rPr>
        <w:t>% for N-NH</w:t>
      </w:r>
      <w:r w:rsidRPr="00A8587B">
        <w:rPr>
          <w:rFonts w:ascii="Cambria Math" w:hAnsi="Cambria Math" w:cs="Cambria Math"/>
          <w:lang w:val="en-GB"/>
        </w:rPr>
        <w:t>₃</w:t>
      </w:r>
      <w:r w:rsidRPr="00984AB7">
        <w:rPr>
          <w:lang w:val="en-GB"/>
        </w:rPr>
        <w:t xml:space="preserve"> and </w:t>
      </w:r>
      <w:r w:rsidR="00984AB7">
        <w:rPr>
          <w:lang w:val="en-GB"/>
        </w:rPr>
        <w:t>94</w:t>
      </w:r>
      <w:r w:rsidRPr="00984AB7">
        <w:rPr>
          <w:lang w:val="en-GB"/>
        </w:rPr>
        <w:t xml:space="preserve">% </w:t>
      </w:r>
      <w:r w:rsidRPr="00A8587B">
        <w:rPr>
          <w:lang w:val="en-GB"/>
        </w:rPr>
        <w:t>for P-</w:t>
      </w:r>
      <w:r w:rsidR="00A8587B" w:rsidRPr="00A8587B">
        <w:rPr>
          <w:lang w:val="en-GB"/>
        </w:rPr>
        <w:t>PO</w:t>
      </w:r>
      <w:r w:rsidR="00A8587B" w:rsidRPr="0097487E">
        <w:rPr>
          <w:vertAlign w:val="subscript"/>
          <w:lang w:val="en-GB"/>
          <w:rPrChange w:id="45" w:author="Débora Jareta Magna" w:date="2025-02-04T16:00:00Z">
            <w:rPr>
              <w:lang w:val="en-GB"/>
            </w:rPr>
          </w:rPrChange>
        </w:rPr>
        <w:t>4</w:t>
      </w:r>
      <w:r w:rsidR="00A8587B" w:rsidRPr="00A8587B">
        <w:rPr>
          <w:lang w:val="en-GB"/>
        </w:rPr>
        <w:t>, with control parameters: temperature: 25 °C and pH 6,5 – 7,2.</w:t>
      </w:r>
      <w:r w:rsidR="009E38EA" w:rsidRPr="00A8587B">
        <w:rPr>
          <w:lang w:val="en-GB"/>
        </w:rPr>
        <w:t xml:space="preserve"> </w:t>
      </w:r>
    </w:p>
    <w:p w14:paraId="6159DE76" w14:textId="0FE4E4EA" w:rsidR="00F7651E" w:rsidRDefault="00D235FE" w:rsidP="00F25A62">
      <w:pPr>
        <w:pStyle w:val="CETBodytext"/>
        <w:rPr>
          <w:ins w:id="46" w:author="Débora Jareta Magna" w:date="2025-02-04T10:59:00Z" w16du:dateUtc="2025-02-04T13:59:00Z"/>
          <w:color w:val="4BACC6" w:themeColor="accent5"/>
          <w:lang w:val="en-GB"/>
        </w:rPr>
      </w:pPr>
      <w:r w:rsidRPr="00A8587B">
        <w:rPr>
          <w:color w:val="4BACC6" w:themeColor="accent5"/>
          <w:lang w:val="en-GB"/>
        </w:rPr>
        <w:t>L</w:t>
      </w:r>
      <w:r w:rsidR="00F7651E" w:rsidRPr="00A8587B">
        <w:rPr>
          <w:color w:val="4BACC6" w:themeColor="accent5"/>
          <w:lang w:val="en-GB"/>
        </w:rPr>
        <w:t>ow nutrient removal efficiency</w:t>
      </w:r>
      <w:r w:rsidR="00A8587B" w:rsidRPr="00A8587B">
        <w:rPr>
          <w:color w:val="4BACC6" w:themeColor="accent5"/>
          <w:lang w:val="en-GB"/>
        </w:rPr>
        <w:t xml:space="preserve"> </w:t>
      </w:r>
      <w:r w:rsidR="007B5196" w:rsidRPr="00A8587B">
        <w:rPr>
          <w:color w:val="4BACC6" w:themeColor="accent5"/>
          <w:lang w:val="en-GB"/>
        </w:rPr>
        <w:t xml:space="preserve">were found by Mohsenpour et al. (2021) when </w:t>
      </w:r>
      <w:r w:rsidR="00F7651E" w:rsidRPr="00A8587B">
        <w:rPr>
          <w:color w:val="4BACC6" w:themeColor="accent5"/>
          <w:lang w:val="en-GB"/>
        </w:rPr>
        <w:t xml:space="preserve">temperature was 13°C and the pH was 9.7. This scenario is close to the values </w:t>
      </w:r>
      <w:r w:rsidR="007B5196" w:rsidRPr="00A8587B">
        <w:rPr>
          <w:color w:val="4BACC6" w:themeColor="accent5"/>
          <w:lang w:val="en-GB"/>
        </w:rPr>
        <w:t xml:space="preserve">observed </w:t>
      </w:r>
      <w:r w:rsidR="00F7651E" w:rsidRPr="00A8587B">
        <w:rPr>
          <w:color w:val="4BACC6" w:themeColor="accent5"/>
          <w:lang w:val="en-GB"/>
        </w:rPr>
        <w:t xml:space="preserve">in our study, in which the average ambient temperature was 13.17°C and the pH was </w:t>
      </w:r>
      <w:ins w:id="47" w:author="Maurice Strauss" w:date="2025-02-04T12:13:00Z" w16du:dateUtc="2025-02-04T15:13:00Z">
        <w:r w:rsidR="0039724A">
          <w:rPr>
            <w:color w:val="4BACC6" w:themeColor="accent5"/>
            <w:lang w:val="en-GB"/>
          </w:rPr>
          <w:t>un</w:t>
        </w:r>
      </w:ins>
      <w:del w:id="48" w:author="Maurice Strauss" w:date="2025-02-04T12:13:00Z" w16du:dateUtc="2025-02-04T15:13:00Z">
        <w:r w:rsidR="00F7651E" w:rsidRPr="00A8587B" w:rsidDel="0039724A">
          <w:rPr>
            <w:color w:val="4BACC6" w:themeColor="accent5"/>
            <w:lang w:val="en-GB"/>
          </w:rPr>
          <w:delText xml:space="preserve">not </w:delText>
        </w:r>
      </w:del>
      <w:r w:rsidR="00F7651E" w:rsidRPr="00A8587B">
        <w:rPr>
          <w:color w:val="4BACC6" w:themeColor="accent5"/>
          <w:lang w:val="en-GB"/>
        </w:rPr>
        <w:t>controlled, varying between 7.72 and 9.59 (average inlet and outlet values).</w:t>
      </w:r>
    </w:p>
    <w:p w14:paraId="7CA40F06" w14:textId="367E66CB" w:rsidR="000F1CA2" w:rsidRPr="00A8587B" w:rsidDel="0097487E" w:rsidRDefault="000F1CA2" w:rsidP="00F25A62">
      <w:pPr>
        <w:pStyle w:val="CETBodytext"/>
        <w:rPr>
          <w:del w:id="49" w:author="Débora Jareta Magna" w:date="2025-02-04T16:00:00Z" w16du:dateUtc="2025-02-04T19:00:00Z"/>
          <w:color w:val="4BACC6" w:themeColor="accent5"/>
          <w:lang w:val="en-GB"/>
        </w:rPr>
      </w:pPr>
    </w:p>
    <w:p w14:paraId="281601A3" w14:textId="3C3350BE" w:rsidR="00D8564D" w:rsidRPr="009A2527" w:rsidDel="000F1CA2" w:rsidRDefault="007B5196" w:rsidP="00F25A62">
      <w:pPr>
        <w:pStyle w:val="CETBodytext"/>
        <w:rPr>
          <w:del w:id="50" w:author="Débora Jareta Magna" w:date="2025-02-04T10:59:00Z" w16du:dateUtc="2025-02-04T13:59:00Z"/>
          <w:color w:val="4BACC6" w:themeColor="accent5"/>
          <w:lang w:val="en-GB"/>
        </w:rPr>
      </w:pPr>
      <w:r>
        <w:rPr>
          <w:color w:val="4BACC6" w:themeColor="accent5"/>
          <w:lang w:val="en-GB"/>
        </w:rPr>
        <w:t>The</w:t>
      </w:r>
      <w:r w:rsidR="009A2527" w:rsidRPr="009A2527">
        <w:rPr>
          <w:color w:val="4BACC6" w:themeColor="accent5"/>
          <w:lang w:val="en-GB"/>
        </w:rPr>
        <w:t xml:space="preserve"> ideal range for the microalgae-based treatment</w:t>
      </w:r>
      <w:del w:id="51" w:author="Maurice Strauss" w:date="2025-02-04T12:14:00Z" w16du:dateUtc="2025-02-04T15:14:00Z">
        <w:r w:rsidR="009A2527" w:rsidRPr="009A2527" w:rsidDel="00FB05EC">
          <w:rPr>
            <w:color w:val="4BACC6" w:themeColor="accent5"/>
            <w:lang w:val="en-GB"/>
          </w:rPr>
          <w:delText xml:space="preserve"> </w:delText>
        </w:r>
        <w:r w:rsidDel="00FB05EC">
          <w:rPr>
            <w:color w:val="4BACC6" w:themeColor="accent5"/>
            <w:lang w:val="en-GB"/>
          </w:rPr>
          <w:delText>is</w:delText>
        </w:r>
      </w:del>
      <w:r>
        <w:rPr>
          <w:color w:val="4BACC6" w:themeColor="accent5"/>
          <w:lang w:val="en-GB"/>
        </w:rPr>
        <w:t>, according</w:t>
      </w:r>
      <w:del w:id="52" w:author="VIRGINIA GRACE BARROS" w:date="2025-02-03T07:55:00Z">
        <w:r w:rsidR="009A2527" w:rsidRPr="009A2527" w:rsidDel="007B5196">
          <w:rPr>
            <w:color w:val="4BACC6" w:themeColor="accent5"/>
            <w:lang w:val="en-GB"/>
          </w:rPr>
          <w:delText>.</w:delText>
        </w:r>
      </w:del>
      <w:r w:rsidR="009A2527" w:rsidRPr="009A2527">
        <w:rPr>
          <w:color w:val="4BACC6" w:themeColor="accent5"/>
          <w:lang w:val="en-GB"/>
        </w:rPr>
        <w:t xml:space="preserve"> Dinh et al. (2022) </w:t>
      </w:r>
      <w:ins w:id="53" w:author="Maurice Strauss" w:date="2025-02-04T12:14:00Z" w16du:dateUtc="2025-02-04T15:14:00Z">
        <w:r w:rsidR="00FB05EC">
          <w:rPr>
            <w:color w:val="4BACC6" w:themeColor="accent5"/>
            <w:lang w:val="en-GB"/>
          </w:rPr>
          <w:t xml:space="preserve">is </w:t>
        </w:r>
      </w:ins>
      <w:r w:rsidR="009A2527" w:rsidRPr="009A2527">
        <w:rPr>
          <w:color w:val="4BACC6" w:themeColor="accent5"/>
          <w:lang w:val="en-GB"/>
        </w:rPr>
        <w:t xml:space="preserve">between 15 and 25°C. </w:t>
      </w:r>
      <w:r w:rsidR="00384F53">
        <w:rPr>
          <w:color w:val="4BACC6" w:themeColor="accent5"/>
          <w:lang w:val="en-GB"/>
        </w:rPr>
        <w:t>T</w:t>
      </w:r>
      <w:r w:rsidR="00384F53" w:rsidRPr="009A2527">
        <w:rPr>
          <w:color w:val="4BACC6" w:themeColor="accent5"/>
          <w:lang w:val="en-GB"/>
        </w:rPr>
        <w:t>he ideal temperature for the process to be efficient is 22°C</w:t>
      </w:r>
      <w:r w:rsidR="00384F53">
        <w:rPr>
          <w:color w:val="4BACC6" w:themeColor="accent5"/>
          <w:lang w:val="en-GB"/>
        </w:rPr>
        <w:t xml:space="preserve"> (</w:t>
      </w:r>
      <w:r w:rsidR="009A2527" w:rsidRPr="009A2527">
        <w:rPr>
          <w:color w:val="4BACC6" w:themeColor="accent5"/>
          <w:lang w:val="en-GB"/>
        </w:rPr>
        <w:t>Mérida and Padrón</w:t>
      </w:r>
      <w:ins w:id="54" w:author="Débora Jareta Magna" w:date="2025-02-04T16:16:00Z" w16du:dateUtc="2025-02-04T19:16:00Z">
        <w:r w:rsidR="006F06DB">
          <w:rPr>
            <w:color w:val="4BACC6" w:themeColor="accent5"/>
            <w:lang w:val="en-GB"/>
          </w:rPr>
          <w:t xml:space="preserve">, </w:t>
        </w:r>
      </w:ins>
      <w:del w:id="55" w:author="Débora Jareta Magna" w:date="2025-02-04T16:16:00Z" w16du:dateUtc="2025-02-04T19:16:00Z">
        <w:r w:rsidR="009A2527" w:rsidRPr="009A2527" w:rsidDel="006F06DB">
          <w:rPr>
            <w:color w:val="4BACC6" w:themeColor="accent5"/>
            <w:lang w:val="en-GB"/>
          </w:rPr>
          <w:delText xml:space="preserve"> (</w:delText>
        </w:r>
      </w:del>
      <w:r w:rsidR="009A2527" w:rsidRPr="009A2527">
        <w:rPr>
          <w:color w:val="4BACC6" w:themeColor="accent5"/>
          <w:lang w:val="en-GB"/>
        </w:rPr>
        <w:t>2023</w:t>
      </w:r>
      <w:del w:id="56" w:author="Débora Jareta Magna" w:date="2025-02-04T16:16:00Z" w16du:dateUtc="2025-02-04T19:16:00Z">
        <w:r w:rsidR="009A2527" w:rsidRPr="009A2527" w:rsidDel="006F06DB">
          <w:rPr>
            <w:color w:val="4BACC6" w:themeColor="accent5"/>
            <w:lang w:val="en-GB"/>
          </w:rPr>
          <w:delText>)</w:delText>
        </w:r>
      </w:del>
      <w:r w:rsidR="00384F53">
        <w:rPr>
          <w:color w:val="4BACC6" w:themeColor="accent5"/>
          <w:lang w:val="en-GB"/>
        </w:rPr>
        <w:t>)</w:t>
      </w:r>
      <w:r w:rsidR="00A8587B">
        <w:rPr>
          <w:color w:val="4BACC6" w:themeColor="accent5"/>
          <w:lang w:val="en-GB"/>
        </w:rPr>
        <w:t>,</w:t>
      </w:r>
      <w:r w:rsidR="00384F53">
        <w:rPr>
          <w:color w:val="4BACC6" w:themeColor="accent5"/>
          <w:lang w:val="en-GB"/>
        </w:rPr>
        <w:t xml:space="preserve"> and it is known that </w:t>
      </w:r>
      <w:r w:rsidR="00384F53" w:rsidRPr="008D4208">
        <w:rPr>
          <w:color w:val="4BACC6" w:themeColor="accent5"/>
          <w:lang w:val="en-GB"/>
        </w:rPr>
        <w:t>the cultivation temperature had a direct influence on the uptake of nutrients by the microalgae</w:t>
      </w:r>
      <w:r w:rsidR="00A8587B">
        <w:rPr>
          <w:color w:val="4BACC6" w:themeColor="accent5"/>
          <w:lang w:val="en-GB"/>
        </w:rPr>
        <w:t>.</w:t>
      </w:r>
      <w:del w:id="57" w:author="Débora Jareta Magna" w:date="2025-02-04T10:54:00Z" w16du:dateUtc="2025-02-04T13:54:00Z">
        <w:r w:rsidR="00384F53" w:rsidRPr="009A2527" w:rsidDel="00A8587B">
          <w:rPr>
            <w:color w:val="4BACC6" w:themeColor="accent5"/>
            <w:lang w:val="en-GB"/>
          </w:rPr>
          <w:delText xml:space="preserve"> </w:delText>
        </w:r>
      </w:del>
    </w:p>
    <w:p w14:paraId="1BB249A8" w14:textId="379F4C12" w:rsidR="00882254" w:rsidDel="00A8587B" w:rsidRDefault="00882254" w:rsidP="00F25A62">
      <w:pPr>
        <w:pStyle w:val="CETBodytext"/>
        <w:rPr>
          <w:del w:id="58" w:author="Débora Jareta Magna" w:date="2025-02-04T10:54:00Z" w16du:dateUtc="2025-02-04T13:54:00Z"/>
          <w:lang w:val="en-GB"/>
        </w:rPr>
      </w:pPr>
    </w:p>
    <w:p w14:paraId="354F13E2" w14:textId="1468439F" w:rsidR="009C482A" w:rsidRDefault="00DA2358" w:rsidP="00F25A62">
      <w:pPr>
        <w:pStyle w:val="CETBodytext"/>
        <w:rPr>
          <w:color w:val="4BACC6" w:themeColor="accent5"/>
          <w:lang w:val="en-GB"/>
        </w:rPr>
      </w:pPr>
      <w:r w:rsidRPr="00DA2358">
        <w:rPr>
          <w:color w:val="4BACC6" w:themeColor="accent5"/>
          <w:lang w:val="en-GB"/>
        </w:rPr>
        <w:t>The pH control parameter may also have contributed to the low P-PO</w:t>
      </w:r>
      <w:r w:rsidRPr="00DA2358">
        <w:rPr>
          <w:color w:val="4BACC6" w:themeColor="accent5"/>
          <w:vertAlign w:val="subscript"/>
          <w:lang w:val="en-GB"/>
        </w:rPr>
        <w:t>4</w:t>
      </w:r>
      <w:r w:rsidRPr="00DA2358">
        <w:rPr>
          <w:color w:val="4BACC6" w:themeColor="accent5"/>
          <w:lang w:val="en-GB"/>
        </w:rPr>
        <w:t xml:space="preserve"> removal efficiency. </w:t>
      </w:r>
      <w:r w:rsidR="00FF53D1">
        <w:rPr>
          <w:color w:val="4BACC6" w:themeColor="accent5"/>
          <w:lang w:val="en-GB"/>
        </w:rPr>
        <w:t>T</w:t>
      </w:r>
      <w:r w:rsidR="00FF53D1" w:rsidRPr="00DA2358">
        <w:rPr>
          <w:color w:val="4BACC6" w:themeColor="accent5"/>
          <w:lang w:val="en-GB"/>
        </w:rPr>
        <w:t xml:space="preserve">he </w:t>
      </w:r>
      <w:r w:rsidRPr="00DA2358">
        <w:rPr>
          <w:color w:val="4BACC6" w:themeColor="accent5"/>
          <w:lang w:val="en-GB"/>
        </w:rPr>
        <w:t>ideal pH range for green algae would be between 7 and 8</w:t>
      </w:r>
      <w:ins w:id="59" w:author="Débora Jareta Magna" w:date="2025-02-04T15:36:00Z" w16du:dateUtc="2025-02-04T18:36:00Z">
        <w:r w:rsidR="00507709">
          <w:rPr>
            <w:color w:val="4BACC6" w:themeColor="accent5"/>
            <w:lang w:val="en-GB"/>
          </w:rPr>
          <w:t xml:space="preserve"> (</w:t>
        </w:r>
      </w:ins>
      <w:del w:id="60" w:author="Débora Jareta Magna" w:date="2025-02-04T15:35:00Z" w16du:dateUtc="2025-02-04T18:35:00Z">
        <w:r w:rsidR="000F1CA2" w:rsidDel="00507709">
          <w:rPr>
            <w:color w:val="4BACC6" w:themeColor="accent5"/>
            <w:lang w:val="en-GB"/>
          </w:rPr>
          <w:delText>,</w:delText>
        </w:r>
      </w:del>
      <w:del w:id="61" w:author="Débora Jareta Magna" w:date="2025-02-04T15:36:00Z" w16du:dateUtc="2025-02-04T18:36:00Z">
        <w:r w:rsidR="00FF53D1" w:rsidRPr="00FF53D1" w:rsidDel="00507709">
          <w:rPr>
            <w:color w:val="4BACC6" w:themeColor="accent5"/>
            <w:lang w:val="en-GB"/>
          </w:rPr>
          <w:delText xml:space="preserve"> </w:delText>
        </w:r>
      </w:del>
      <w:r w:rsidR="00FF53D1" w:rsidRPr="00DA2358">
        <w:rPr>
          <w:color w:val="4BACC6" w:themeColor="accent5"/>
          <w:lang w:val="en-GB"/>
        </w:rPr>
        <w:t>González-Camejo</w:t>
      </w:r>
      <w:ins w:id="62" w:author="Débora Jareta Magna" w:date="2025-02-04T15:36:00Z" w16du:dateUtc="2025-02-04T18:36:00Z">
        <w:r w:rsidR="00507709">
          <w:rPr>
            <w:color w:val="4BACC6" w:themeColor="accent5"/>
            <w:lang w:val="en-GB"/>
          </w:rPr>
          <w:t xml:space="preserve">, </w:t>
        </w:r>
      </w:ins>
      <w:del w:id="63" w:author="Débora Jareta Magna" w:date="2025-02-04T15:36:00Z" w16du:dateUtc="2025-02-04T18:36:00Z">
        <w:r w:rsidR="00FF53D1" w:rsidRPr="00DA2358" w:rsidDel="00507709">
          <w:rPr>
            <w:color w:val="4BACC6" w:themeColor="accent5"/>
            <w:lang w:val="en-GB"/>
          </w:rPr>
          <w:delText xml:space="preserve"> (</w:delText>
        </w:r>
      </w:del>
      <w:r w:rsidR="00FF53D1" w:rsidRPr="00DA2358">
        <w:rPr>
          <w:color w:val="4BACC6" w:themeColor="accent5"/>
          <w:lang w:val="en-GB"/>
        </w:rPr>
        <w:t>2019)</w:t>
      </w:r>
      <w:r w:rsidRPr="00DA2358">
        <w:rPr>
          <w:color w:val="4BACC6" w:themeColor="accent5"/>
          <w:lang w:val="en-GB"/>
        </w:rPr>
        <w:t xml:space="preserve">, which </w:t>
      </w:r>
      <w:ins w:id="64" w:author="Maurice Strauss" w:date="2025-02-04T12:27:00Z" w16du:dateUtc="2025-02-04T15:27:00Z">
        <w:r w:rsidR="005D1D2D">
          <w:rPr>
            <w:color w:val="4BACC6" w:themeColor="accent5"/>
            <w:lang w:val="en-GB"/>
          </w:rPr>
          <w:t>exceeded</w:t>
        </w:r>
      </w:ins>
      <w:del w:id="65" w:author="Maurice Strauss" w:date="2025-02-04T12:27:00Z" w16du:dateUtc="2025-02-04T15:27:00Z">
        <w:r w:rsidRPr="00DA2358" w:rsidDel="005D1D2D">
          <w:rPr>
            <w:color w:val="4BACC6" w:themeColor="accent5"/>
            <w:lang w:val="en-GB"/>
          </w:rPr>
          <w:delText>is outside</w:delText>
        </w:r>
      </w:del>
      <w:r w:rsidRPr="00DA2358">
        <w:rPr>
          <w:color w:val="4BACC6" w:themeColor="accent5"/>
          <w:lang w:val="en-GB"/>
        </w:rPr>
        <w:t xml:space="preserve"> the range of our study, as a value of 9.59 was achieved. The growth rate of the microalgae did not </w:t>
      </w:r>
      <w:del w:id="66" w:author="Maurice Strauss" w:date="2025-02-04T12:15:00Z" w16du:dateUtc="2025-02-04T15:15:00Z">
        <w:r w:rsidRPr="00DA2358" w:rsidDel="006F12B7">
          <w:rPr>
            <w:color w:val="4BACC6" w:themeColor="accent5"/>
            <w:lang w:val="en-GB"/>
          </w:rPr>
          <w:delText xml:space="preserve">vary </w:delText>
        </w:r>
      </w:del>
      <w:r w:rsidRPr="00DA2358">
        <w:rPr>
          <w:color w:val="4BACC6" w:themeColor="accent5"/>
          <w:lang w:val="en-GB"/>
        </w:rPr>
        <w:t>significantly</w:t>
      </w:r>
      <w:ins w:id="67" w:author="Maurice Strauss" w:date="2025-02-04T12:16:00Z" w16du:dateUtc="2025-02-04T15:16:00Z">
        <w:r w:rsidR="006F12B7">
          <w:rPr>
            <w:color w:val="4BACC6" w:themeColor="accent5"/>
            <w:lang w:val="en-GB"/>
          </w:rPr>
          <w:t xml:space="preserve"> vary</w:t>
        </w:r>
      </w:ins>
      <w:r w:rsidRPr="00DA2358">
        <w:rPr>
          <w:color w:val="4BACC6" w:themeColor="accent5"/>
          <w:lang w:val="en-GB"/>
        </w:rPr>
        <w:t xml:space="preserve"> </w:t>
      </w:r>
      <w:r w:rsidR="00FF53D1">
        <w:rPr>
          <w:color w:val="4BACC6" w:themeColor="accent5"/>
          <w:lang w:val="en-GB"/>
        </w:rPr>
        <w:t>with</w:t>
      </w:r>
      <w:r w:rsidRPr="00DA2358">
        <w:rPr>
          <w:color w:val="4BACC6" w:themeColor="accent5"/>
          <w:lang w:val="en-GB"/>
        </w:rPr>
        <w:t xml:space="preserve"> pH </w:t>
      </w:r>
      <w:r w:rsidR="00FF53D1" w:rsidRPr="00DA2358">
        <w:rPr>
          <w:color w:val="4BACC6" w:themeColor="accent5"/>
          <w:lang w:val="en-GB"/>
        </w:rPr>
        <w:t>rang</w:t>
      </w:r>
      <w:r w:rsidR="00FF53D1">
        <w:rPr>
          <w:color w:val="4BACC6" w:themeColor="accent5"/>
          <w:lang w:val="en-GB"/>
        </w:rPr>
        <w:t>ing</w:t>
      </w:r>
      <w:r w:rsidRPr="00DA2358">
        <w:rPr>
          <w:color w:val="4BACC6" w:themeColor="accent5"/>
          <w:lang w:val="en-GB"/>
        </w:rPr>
        <w:t xml:space="preserve"> 6.5 and 8.5, a decrease i</w:t>
      </w:r>
      <w:r w:rsidR="00FF53D1">
        <w:rPr>
          <w:color w:val="4BACC6" w:themeColor="accent5"/>
          <w:lang w:val="en-GB"/>
        </w:rPr>
        <w:t>s</w:t>
      </w:r>
      <w:r w:rsidRPr="00DA2358">
        <w:rPr>
          <w:color w:val="4BACC6" w:themeColor="accent5"/>
          <w:lang w:val="en-GB"/>
        </w:rPr>
        <w:t xml:space="preserve"> </w:t>
      </w:r>
      <w:r w:rsidR="00FF53D1">
        <w:rPr>
          <w:color w:val="4BACC6" w:themeColor="accent5"/>
          <w:lang w:val="en-GB"/>
        </w:rPr>
        <w:t xml:space="preserve">observed </w:t>
      </w:r>
      <w:r w:rsidR="00FF53D1" w:rsidRPr="00FF53D1">
        <w:rPr>
          <w:color w:val="4BACC6" w:themeColor="accent5"/>
          <w:lang w:val="en-GB"/>
        </w:rPr>
        <w:t>at higher pH values</w:t>
      </w:r>
      <w:r w:rsidR="00FF53D1">
        <w:rPr>
          <w:color w:val="4BACC6" w:themeColor="accent5"/>
          <w:lang w:val="en-GB"/>
        </w:rPr>
        <w:t xml:space="preserve"> (Santos</w:t>
      </w:r>
      <w:r w:rsidR="000F1CA2">
        <w:rPr>
          <w:color w:val="4BACC6" w:themeColor="accent5"/>
          <w:lang w:val="en-GB"/>
        </w:rPr>
        <w:t>, 2017</w:t>
      </w:r>
      <w:r w:rsidR="00FF53D1">
        <w:rPr>
          <w:color w:val="4BACC6" w:themeColor="accent5"/>
          <w:lang w:val="en-GB"/>
        </w:rPr>
        <w:t>)</w:t>
      </w:r>
      <w:r w:rsidR="00FF53D1" w:rsidRPr="00FF53D1">
        <w:rPr>
          <w:color w:val="4BACC6" w:themeColor="accent5"/>
          <w:lang w:val="en-GB"/>
        </w:rPr>
        <w:t>.</w:t>
      </w:r>
      <w:ins w:id="68" w:author="Débora Jareta Magna" w:date="2025-02-04T10:57:00Z" w16du:dateUtc="2025-02-04T13:57:00Z">
        <w:r w:rsidR="000F1CA2" w:rsidRPr="00DA2358" w:rsidDel="000F1CA2">
          <w:rPr>
            <w:color w:val="4BACC6" w:themeColor="accent5"/>
            <w:lang w:val="en-GB"/>
          </w:rPr>
          <w:t xml:space="preserve"> </w:t>
        </w:r>
      </w:ins>
    </w:p>
    <w:p w14:paraId="3BEF434C" w14:textId="63FBCB5C" w:rsidR="00492E4A" w:rsidRDefault="00507709" w:rsidP="006B47ED">
      <w:pPr>
        <w:pStyle w:val="CETBodytext"/>
        <w:rPr>
          <w:ins w:id="69" w:author="Débora Jareta Magna" w:date="2025-02-04T16:17:00Z" w16du:dateUtc="2025-02-04T19:17:00Z"/>
          <w:lang w:val="en-GB"/>
        </w:rPr>
      </w:pPr>
      <w:ins w:id="70" w:author="Débora Jareta Magna" w:date="2025-02-04T15:37:00Z" w16du:dateUtc="2025-02-04T18:37:00Z">
        <w:r w:rsidRPr="00507709">
          <w:rPr>
            <w:color w:val="4BACC6" w:themeColor="accent5"/>
            <w:lang w:val="en-GB"/>
          </w:rPr>
          <w:t>Light is a fundamental parameter in the microalgae system and is needed to synthesize molecules considered essential, including adhesonin triphosphate (Katam et al., 2022). In our pilot study, the incidence of light in the reactor was irregular, especially in the winter and spring months, when the reactor was in the shade for a longer period. González-Camejo (2019) mentions that the irregular incidence of light contributes to the limited growth of microalgae</w:t>
        </w:r>
      </w:ins>
      <w:del w:id="71" w:author="Débora Jareta Magna" w:date="2025-02-04T15:37:00Z" w16du:dateUtc="2025-02-04T18:37:00Z">
        <w:r w:rsidR="006B47ED" w:rsidDel="00507709">
          <w:rPr>
            <w:color w:val="4BACC6" w:themeColor="accent5"/>
            <w:lang w:val="en-GB"/>
          </w:rPr>
          <w:delText>Light is a paramount</w:delText>
        </w:r>
      </w:del>
      <w:ins w:id="72" w:author="VIRGINIA GRACE BARROS" w:date="2025-02-03T08:13:00Z">
        <w:del w:id="73" w:author="Débora Jareta Magna" w:date="2025-02-04T15:37:00Z" w16du:dateUtc="2025-02-04T18:37:00Z">
          <w:r w:rsidR="006B47ED" w:rsidDel="00507709">
            <w:rPr>
              <w:color w:val="4BACC6" w:themeColor="accent5"/>
              <w:lang w:val="en-GB"/>
            </w:rPr>
            <w:delText xml:space="preserve"> </w:delText>
          </w:r>
        </w:del>
      </w:ins>
      <w:del w:id="74" w:author="Débora Jareta Magna" w:date="2025-02-04T15:37:00Z" w16du:dateUtc="2025-02-04T18:37:00Z">
        <w:r w:rsidR="00BD2F48" w:rsidRPr="00BD2F48" w:rsidDel="00507709">
          <w:rPr>
            <w:color w:val="4BACC6" w:themeColor="accent5"/>
            <w:lang w:val="en-GB"/>
          </w:rPr>
          <w:delText>parameter</w:delText>
        </w:r>
        <w:r w:rsidR="006B47ED" w:rsidDel="00507709">
          <w:rPr>
            <w:color w:val="4BACC6" w:themeColor="accent5"/>
            <w:lang w:val="en-GB"/>
          </w:rPr>
          <w:delText xml:space="preserve"> in microalgae system</w:delText>
        </w:r>
        <w:r w:rsidR="00BD2F48" w:rsidRPr="00BD2F48" w:rsidDel="00507709">
          <w:rPr>
            <w:color w:val="4BACC6" w:themeColor="accent5"/>
            <w:lang w:val="en-GB"/>
          </w:rPr>
          <w:delText xml:space="preserve">. </w:delText>
        </w:r>
        <w:r w:rsidR="006B47ED" w:rsidDel="00507709">
          <w:rPr>
            <w:color w:val="4BACC6" w:themeColor="accent5"/>
            <w:lang w:val="en-GB"/>
          </w:rPr>
          <w:delText>L</w:delText>
        </w:r>
        <w:r w:rsidR="006B47ED" w:rsidRPr="00BD2F48" w:rsidDel="00507709">
          <w:rPr>
            <w:color w:val="4BACC6" w:themeColor="accent5"/>
            <w:lang w:val="en-GB"/>
          </w:rPr>
          <w:delText xml:space="preserve">ight </w:delText>
        </w:r>
        <w:r w:rsidR="00BD2F48" w:rsidRPr="00BD2F48" w:rsidDel="00507709">
          <w:rPr>
            <w:color w:val="4BACC6" w:themeColor="accent5"/>
            <w:lang w:val="en-GB"/>
          </w:rPr>
          <w:delText>is necessary to synthesize molecules considered essential, including adhesonin triphosphate</w:delText>
        </w:r>
        <w:r w:rsidR="000F1CA2" w:rsidDel="00507709">
          <w:rPr>
            <w:color w:val="4BACC6" w:themeColor="accent5"/>
            <w:lang w:val="en-GB"/>
          </w:rPr>
          <w:delText>.</w:delText>
        </w:r>
        <w:r w:rsidR="006B47ED" w:rsidRPr="006B47ED" w:rsidDel="00507709">
          <w:rPr>
            <w:color w:val="4BACC6" w:themeColor="accent5"/>
            <w:lang w:val="en-GB"/>
          </w:rPr>
          <w:delText xml:space="preserve"> </w:delText>
        </w:r>
        <w:r w:rsidR="006B47ED" w:rsidRPr="00BD2F48" w:rsidDel="00507709">
          <w:rPr>
            <w:color w:val="4BACC6" w:themeColor="accent5"/>
            <w:lang w:val="en-GB"/>
          </w:rPr>
          <w:delText>Katam et al. (2022)</w:delText>
        </w:r>
        <w:r w:rsidR="00BD2F48" w:rsidRPr="00BD2F48" w:rsidDel="00507709">
          <w:rPr>
            <w:color w:val="4BACC6" w:themeColor="accent5"/>
            <w:lang w:val="en-GB"/>
          </w:rPr>
          <w:delText xml:space="preserve">. </w:delText>
        </w:r>
        <w:r w:rsidR="006B47ED" w:rsidDel="00507709">
          <w:rPr>
            <w:color w:val="4BACC6" w:themeColor="accent5"/>
            <w:lang w:val="en-GB"/>
          </w:rPr>
          <w:delText xml:space="preserve">In our pilot </w:delText>
        </w:r>
      </w:del>
      <w:ins w:id="75" w:author="Maurice Strauss" w:date="2025-02-04T12:17:00Z" w16du:dateUtc="2025-02-04T15:17:00Z">
        <w:del w:id="76" w:author="Débora Jareta Magna" w:date="2025-02-04T15:37:00Z" w16du:dateUtc="2025-02-04T18:37:00Z">
          <w:r w:rsidR="00A86879" w:rsidDel="00507709">
            <w:rPr>
              <w:color w:val="4BACC6" w:themeColor="accent5"/>
              <w:lang w:val="en-GB"/>
            </w:rPr>
            <w:delText xml:space="preserve">study, </w:delText>
          </w:r>
        </w:del>
      </w:ins>
      <w:del w:id="77" w:author="Débora Jareta Magna" w:date="2025-02-04T15:37:00Z" w16du:dateUtc="2025-02-04T18:37:00Z">
        <w:r w:rsidR="00BD2F48" w:rsidRPr="00BD2F48" w:rsidDel="00507709">
          <w:rPr>
            <w:color w:val="4BACC6" w:themeColor="accent5"/>
            <w:lang w:val="en-GB"/>
          </w:rPr>
          <w:delText xml:space="preserve">the incidence of light in the reactor was irregular, </w:delText>
        </w:r>
        <w:r w:rsidR="00AF0148" w:rsidRPr="00AF0148" w:rsidDel="00507709">
          <w:rPr>
            <w:color w:val="4BACC6" w:themeColor="accent5"/>
            <w:lang w:val="en-GB"/>
          </w:rPr>
          <w:delText>especially in the winter and spring months</w:delText>
        </w:r>
        <w:r w:rsidR="003D330B" w:rsidDel="00507709">
          <w:rPr>
            <w:color w:val="4BACC6" w:themeColor="accent5"/>
            <w:lang w:val="en-GB"/>
          </w:rPr>
          <w:delText xml:space="preserve">, when the </w:delText>
        </w:r>
        <w:r w:rsidR="003D330B" w:rsidRPr="000F1CA2" w:rsidDel="00507709">
          <w:rPr>
            <w:color w:val="4BACC6" w:themeColor="accent5"/>
          </w:rPr>
          <w:delText>reactor was in the shade for a longer period</w:delText>
        </w:r>
        <w:r w:rsidR="00BD2F48" w:rsidRPr="000F1CA2" w:rsidDel="00507709">
          <w:rPr>
            <w:color w:val="4BACC6" w:themeColor="accent5"/>
            <w:lang w:val="en-GB"/>
          </w:rPr>
          <w:delText xml:space="preserve">. </w:delText>
        </w:r>
        <w:r w:rsidR="00BD2F48" w:rsidRPr="00BD2F48" w:rsidDel="00507709">
          <w:rPr>
            <w:color w:val="4BACC6" w:themeColor="accent5"/>
            <w:lang w:val="en-GB"/>
          </w:rPr>
          <w:delText>González-Camejo (2019) mentions that irregular light incidence, i.e. a decrease in the ideal value, contributes to the limited growth of microalgae</w:delText>
        </w:r>
      </w:del>
      <w:r w:rsidR="00BD2F48" w:rsidRPr="00BD2F48">
        <w:rPr>
          <w:lang w:val="en-GB"/>
        </w:rPr>
        <w:t>.</w:t>
      </w:r>
    </w:p>
    <w:p w14:paraId="457BF57D" w14:textId="77777777" w:rsidR="009F4D24" w:rsidRDefault="009F4D24" w:rsidP="006B47ED">
      <w:pPr>
        <w:pStyle w:val="CETBodytext"/>
        <w:rPr>
          <w:ins w:id="78" w:author="Débora Jareta Magna" w:date="2025-02-04T10:59:00Z" w16du:dateUtc="2025-02-04T13:59:00Z"/>
          <w:lang w:val="en-GB"/>
        </w:rPr>
      </w:pPr>
    </w:p>
    <w:p w14:paraId="2D057B1B" w14:textId="77777777" w:rsidR="000F1CA2" w:rsidRDefault="000F1CA2" w:rsidP="006B47ED">
      <w:pPr>
        <w:pStyle w:val="CETBodytext"/>
        <w:rPr>
          <w:lang w:val="en-GB"/>
        </w:rPr>
      </w:pPr>
    </w:p>
    <w:p w14:paraId="05C9C8FC" w14:textId="69ACE32E" w:rsidR="00D30C79" w:rsidRPr="00F00E06" w:rsidRDefault="00D30C79" w:rsidP="00F570E4">
      <w:pPr>
        <w:pStyle w:val="CETBodytext"/>
        <w:numPr>
          <w:ilvl w:val="1"/>
          <w:numId w:val="34"/>
        </w:numPr>
        <w:spacing w:after="120" w:line="240" w:lineRule="auto"/>
        <w:rPr>
          <w:b/>
        </w:rPr>
      </w:pPr>
      <w:r w:rsidRPr="005C0968">
        <w:rPr>
          <w:b/>
        </w:rPr>
        <w:t xml:space="preserve">Phase </w:t>
      </w:r>
      <w:r>
        <w:rPr>
          <w:b/>
        </w:rPr>
        <w:t>2</w:t>
      </w:r>
      <w:r w:rsidRPr="005C0968">
        <w:rPr>
          <w:b/>
        </w:rPr>
        <w:t>:</w:t>
      </w:r>
      <w:r>
        <w:rPr>
          <w:b/>
        </w:rPr>
        <w:t xml:space="preserve"> </w:t>
      </w:r>
      <w:r w:rsidR="00F00E06">
        <w:rPr>
          <w:b/>
        </w:rPr>
        <w:t xml:space="preserve">pre-settled wastewater </w:t>
      </w:r>
      <w:r w:rsidR="00C846DF">
        <w:rPr>
          <w:b/>
        </w:rPr>
        <w:t xml:space="preserve">feeding </w:t>
      </w:r>
      <w:r w:rsidR="00F00E06">
        <w:rPr>
          <w:b/>
        </w:rPr>
        <w:t>and s</w:t>
      </w:r>
      <w:r w:rsidR="001307EB" w:rsidRPr="00F00E06">
        <w:rPr>
          <w:b/>
        </w:rPr>
        <w:t xml:space="preserve">odium </w:t>
      </w:r>
      <w:r w:rsidRPr="00F00E06">
        <w:rPr>
          <w:b/>
        </w:rPr>
        <w:t xml:space="preserve">bicarbonate </w:t>
      </w:r>
      <w:r w:rsidR="001307EB" w:rsidRPr="00F00E06">
        <w:rPr>
          <w:b/>
        </w:rPr>
        <w:t xml:space="preserve">addition </w:t>
      </w:r>
    </w:p>
    <w:p w14:paraId="24A653D8" w14:textId="505927DA" w:rsidR="00D8409F" w:rsidRPr="00F25A62" w:rsidRDefault="00F25A62" w:rsidP="00F570E4">
      <w:pPr>
        <w:pStyle w:val="CETBodytext"/>
        <w:spacing w:after="120" w:line="240" w:lineRule="auto"/>
        <w:rPr>
          <w:bCs/>
        </w:rPr>
      </w:pPr>
      <w:bookmarkStart w:id="79" w:name="_Hlk184934897"/>
      <w:r w:rsidRPr="00F25A62">
        <w:rPr>
          <w:bCs/>
        </w:rPr>
        <w:t>In Phase 2, the results achieved</w:t>
      </w:r>
      <w:r w:rsidRPr="00F25A62">
        <w:rPr>
          <w:bCs/>
          <w:lang w:val="en-GB"/>
        </w:rPr>
        <w:t xml:space="preserve"> can be seen in Table 2</w:t>
      </w:r>
      <w:r w:rsidRPr="00EC06C8">
        <w:rPr>
          <w:bCs/>
          <w:sz w:val="22"/>
          <w:szCs w:val="22"/>
        </w:rPr>
        <w:t>.</w:t>
      </w:r>
    </w:p>
    <w:p w14:paraId="76239674" w14:textId="7B20C4FA" w:rsidR="00F25A62" w:rsidRPr="00F25A62" w:rsidRDefault="00F25A62" w:rsidP="00F25A62">
      <w:pPr>
        <w:pStyle w:val="Legenda"/>
        <w:keepNext/>
        <w:spacing w:line="240" w:lineRule="exact"/>
        <w:rPr>
          <w:b w:val="0"/>
          <w:bCs w:val="0"/>
          <w:i/>
          <w:color w:val="auto"/>
          <w:szCs w:val="20"/>
        </w:rPr>
      </w:pPr>
      <w:r w:rsidRPr="00F25A62">
        <w:rPr>
          <w:b w:val="0"/>
          <w:bCs w:val="0"/>
          <w:i/>
          <w:color w:val="auto"/>
          <w:szCs w:val="20"/>
        </w:rPr>
        <w:t>Table 2 - Average influent, effluent concentrations</w:t>
      </w:r>
      <w:ins w:id="80" w:author="Maurice Strauss" w:date="2025-02-04T12:17:00Z" w16du:dateUtc="2025-02-04T15:17:00Z">
        <w:r w:rsidR="00A86879">
          <w:rPr>
            <w:b w:val="0"/>
            <w:bCs w:val="0"/>
            <w:i/>
            <w:color w:val="auto"/>
            <w:szCs w:val="20"/>
          </w:rPr>
          <w:t>,</w:t>
        </w:r>
      </w:ins>
      <w:r w:rsidRPr="00F25A62">
        <w:rPr>
          <w:b w:val="0"/>
          <w:bCs w:val="0"/>
          <w:i/>
          <w:color w:val="auto"/>
          <w:szCs w:val="20"/>
        </w:rPr>
        <w:t xml:space="preserve"> and removal efficiency of Phase 2</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418"/>
        <w:gridCol w:w="1417"/>
        <w:gridCol w:w="1985"/>
        <w:gridCol w:w="502"/>
        <w:gridCol w:w="1475"/>
        <w:gridCol w:w="183"/>
      </w:tblGrid>
      <w:tr w:rsidR="00F660E2" w:rsidRPr="00B57B36" w14:paraId="19611039" w14:textId="3E63977D" w:rsidTr="008F713F">
        <w:trPr>
          <w:trHeight w:val="308"/>
        </w:trPr>
        <w:tc>
          <w:tcPr>
            <w:tcW w:w="1134" w:type="dxa"/>
            <w:tcBorders>
              <w:top w:val="single" w:sz="12" w:space="0" w:color="008000"/>
              <w:bottom w:val="single" w:sz="6" w:space="0" w:color="008000"/>
            </w:tcBorders>
            <w:shd w:val="clear" w:color="auto" w:fill="FFFFFF"/>
          </w:tcPr>
          <w:p w14:paraId="4E4FCF1C" w14:textId="77777777" w:rsidR="00F660E2" w:rsidRPr="00B57B36" w:rsidRDefault="00F660E2" w:rsidP="008F713F">
            <w:pPr>
              <w:pStyle w:val="CETBodytext"/>
              <w:jc w:val="center"/>
              <w:rPr>
                <w:lang w:val="en-GB"/>
              </w:rPr>
            </w:pPr>
            <w:r>
              <w:rPr>
                <w:lang w:val="en-GB"/>
              </w:rPr>
              <w:t>Parameters</w:t>
            </w:r>
          </w:p>
        </w:tc>
        <w:tc>
          <w:tcPr>
            <w:tcW w:w="1418" w:type="dxa"/>
            <w:tcBorders>
              <w:top w:val="single" w:sz="12" w:space="0" w:color="008000"/>
              <w:bottom w:val="single" w:sz="6" w:space="0" w:color="008000"/>
            </w:tcBorders>
            <w:shd w:val="clear" w:color="auto" w:fill="FFFFFF"/>
          </w:tcPr>
          <w:p w14:paraId="519466FC" w14:textId="187790F2" w:rsidR="00F660E2" w:rsidRPr="00B57B36" w:rsidRDefault="00F660E2" w:rsidP="008F713F">
            <w:pPr>
              <w:pStyle w:val="CETBodytext"/>
              <w:jc w:val="center"/>
              <w:rPr>
                <w:lang w:val="en-GB"/>
              </w:rPr>
            </w:pPr>
            <w:r>
              <w:rPr>
                <w:lang w:val="en-GB"/>
              </w:rPr>
              <w:t>Influent (mg/L)</w:t>
            </w:r>
          </w:p>
        </w:tc>
        <w:tc>
          <w:tcPr>
            <w:tcW w:w="1417" w:type="dxa"/>
            <w:tcBorders>
              <w:top w:val="single" w:sz="12" w:space="0" w:color="008000"/>
              <w:bottom w:val="single" w:sz="6" w:space="0" w:color="008000"/>
            </w:tcBorders>
            <w:shd w:val="clear" w:color="auto" w:fill="FFFFFF"/>
          </w:tcPr>
          <w:p w14:paraId="3898AFE0" w14:textId="4387B055" w:rsidR="00F660E2" w:rsidRPr="00B57B36" w:rsidRDefault="00F660E2" w:rsidP="008F713F">
            <w:pPr>
              <w:pStyle w:val="CETBodytext"/>
              <w:jc w:val="center"/>
              <w:rPr>
                <w:lang w:val="en-GB"/>
              </w:rPr>
            </w:pPr>
            <w:r>
              <w:rPr>
                <w:lang w:val="en-GB"/>
              </w:rPr>
              <w:t>Effluent (mg/L)</w:t>
            </w:r>
          </w:p>
        </w:tc>
        <w:tc>
          <w:tcPr>
            <w:tcW w:w="1985" w:type="dxa"/>
            <w:tcBorders>
              <w:top w:val="single" w:sz="12" w:space="0" w:color="008000"/>
              <w:bottom w:val="single" w:sz="6" w:space="0" w:color="008000"/>
            </w:tcBorders>
            <w:shd w:val="clear" w:color="auto" w:fill="FFFFFF"/>
          </w:tcPr>
          <w:p w14:paraId="54A0015C" w14:textId="420E9411" w:rsidR="00F660E2" w:rsidRPr="00DE37BC" w:rsidRDefault="00F660E2" w:rsidP="008F713F">
            <w:pPr>
              <w:pStyle w:val="CETBodytext"/>
              <w:jc w:val="center"/>
              <w:rPr>
                <w:lang w:val="en-GB"/>
              </w:rPr>
            </w:pPr>
            <w:r w:rsidRPr="00DE37BC">
              <w:rPr>
                <w:lang w:val="en-GB"/>
              </w:rPr>
              <w:t xml:space="preserve">Removal </w:t>
            </w:r>
            <w:r>
              <w:rPr>
                <w:lang w:val="en-GB"/>
              </w:rPr>
              <w:t>e</w:t>
            </w:r>
            <w:r w:rsidRPr="00DE37BC">
              <w:rPr>
                <w:lang w:val="en-GB"/>
              </w:rPr>
              <w:t>fficien</w:t>
            </w:r>
            <w:r>
              <w:rPr>
                <w:lang w:val="en-GB"/>
              </w:rPr>
              <w:t>c</w:t>
            </w:r>
            <w:r w:rsidRPr="00DE37BC">
              <w:rPr>
                <w:lang w:val="en-GB"/>
              </w:rPr>
              <w:t>y (%)</w:t>
            </w:r>
          </w:p>
        </w:tc>
        <w:tc>
          <w:tcPr>
            <w:tcW w:w="2160" w:type="dxa"/>
            <w:gridSpan w:val="3"/>
            <w:tcBorders>
              <w:top w:val="single" w:sz="12" w:space="0" w:color="008000"/>
              <w:bottom w:val="single" w:sz="6" w:space="0" w:color="008000"/>
            </w:tcBorders>
            <w:shd w:val="clear" w:color="auto" w:fill="FFFFFF"/>
          </w:tcPr>
          <w:p w14:paraId="0DB76936" w14:textId="79303A7C" w:rsidR="00F660E2" w:rsidRPr="00DE37BC" w:rsidRDefault="00F660E2" w:rsidP="008F713F">
            <w:pPr>
              <w:pStyle w:val="CETBodytext"/>
              <w:jc w:val="center"/>
              <w:rPr>
                <w:lang w:val="en-GB"/>
              </w:rPr>
            </w:pPr>
            <w:r w:rsidRPr="009E38EA">
              <w:rPr>
                <w:lang w:val="en-GB"/>
              </w:rPr>
              <w:t>Average temperature</w:t>
            </w:r>
            <w:r>
              <w:rPr>
                <w:lang w:val="en-GB"/>
              </w:rPr>
              <w:t xml:space="preserve"> (°C)</w:t>
            </w:r>
          </w:p>
        </w:tc>
      </w:tr>
      <w:tr w:rsidR="00F660E2" w:rsidRPr="00B57B36" w14:paraId="05FA121C" w14:textId="392EF9CA" w:rsidTr="00F660E2">
        <w:trPr>
          <w:gridAfter w:val="1"/>
          <w:wAfter w:w="183" w:type="dxa"/>
          <w:trHeight w:val="239"/>
        </w:trPr>
        <w:tc>
          <w:tcPr>
            <w:tcW w:w="1134" w:type="dxa"/>
            <w:shd w:val="clear" w:color="auto" w:fill="FFFFFF"/>
          </w:tcPr>
          <w:p w14:paraId="3BB82077" w14:textId="77777777" w:rsidR="00F660E2" w:rsidRPr="00B57B36" w:rsidRDefault="00F660E2" w:rsidP="008F713F">
            <w:pPr>
              <w:pStyle w:val="CETBodytext"/>
              <w:jc w:val="center"/>
              <w:rPr>
                <w:lang w:val="en-GB"/>
              </w:rPr>
            </w:pPr>
            <w:r>
              <w:rPr>
                <w:lang w:val="en-GB"/>
              </w:rPr>
              <w:t>pH</w:t>
            </w:r>
          </w:p>
        </w:tc>
        <w:tc>
          <w:tcPr>
            <w:tcW w:w="1418" w:type="dxa"/>
            <w:shd w:val="clear" w:color="auto" w:fill="FFFFFF"/>
          </w:tcPr>
          <w:p w14:paraId="21C25331" w14:textId="77777777" w:rsidR="00F660E2" w:rsidRPr="00B57B36" w:rsidRDefault="00F660E2" w:rsidP="008F713F">
            <w:pPr>
              <w:pStyle w:val="CETBodytext"/>
              <w:jc w:val="center"/>
              <w:rPr>
                <w:lang w:val="en-GB"/>
              </w:rPr>
            </w:pPr>
            <w:r w:rsidRPr="00452031">
              <w:rPr>
                <w:lang w:val="en-GB"/>
              </w:rPr>
              <w:t>8.44</w:t>
            </w:r>
            <w:r>
              <w:rPr>
                <w:rFonts w:cs="Arial"/>
                <w:lang w:val="en-GB"/>
              </w:rPr>
              <w:t>±</w:t>
            </w:r>
            <w:r>
              <w:t>0.4685</w:t>
            </w:r>
          </w:p>
        </w:tc>
        <w:tc>
          <w:tcPr>
            <w:tcW w:w="1417" w:type="dxa"/>
            <w:shd w:val="clear" w:color="auto" w:fill="FFFFFF"/>
          </w:tcPr>
          <w:p w14:paraId="36FE5019" w14:textId="77777777" w:rsidR="00F660E2" w:rsidRPr="00B57B36" w:rsidRDefault="00F660E2" w:rsidP="008F713F">
            <w:pPr>
              <w:pStyle w:val="CETBodytext"/>
              <w:jc w:val="center"/>
              <w:rPr>
                <w:lang w:val="en-GB"/>
              </w:rPr>
            </w:pPr>
            <w:r w:rsidRPr="00085A99">
              <w:rPr>
                <w:lang w:val="en-GB"/>
              </w:rPr>
              <w:t>10.51±0.62</w:t>
            </w:r>
          </w:p>
        </w:tc>
        <w:tc>
          <w:tcPr>
            <w:tcW w:w="2487" w:type="dxa"/>
            <w:gridSpan w:val="2"/>
            <w:shd w:val="clear" w:color="auto" w:fill="FFFFFF"/>
          </w:tcPr>
          <w:p w14:paraId="5553ABFE" w14:textId="38318CC7" w:rsidR="00F660E2" w:rsidRPr="00A40F58" w:rsidRDefault="008F713F" w:rsidP="008F713F">
            <w:pPr>
              <w:pStyle w:val="CETBodytext"/>
              <w:ind w:right="-1"/>
              <w:jc w:val="center"/>
              <w:rPr>
                <w:lang w:val="en-GB"/>
              </w:rPr>
            </w:pPr>
            <w:r>
              <w:rPr>
                <w:lang w:val="en-GB"/>
              </w:rPr>
              <w:t>-</w:t>
            </w:r>
          </w:p>
        </w:tc>
        <w:tc>
          <w:tcPr>
            <w:tcW w:w="1475" w:type="dxa"/>
            <w:shd w:val="clear" w:color="auto" w:fill="FFFFFF"/>
          </w:tcPr>
          <w:p w14:paraId="5A319E43" w14:textId="77777777" w:rsidR="00F660E2" w:rsidRPr="00A40F58" w:rsidRDefault="00F660E2" w:rsidP="00D64398">
            <w:pPr>
              <w:pStyle w:val="CETBodytext"/>
              <w:ind w:right="-1"/>
              <w:rPr>
                <w:lang w:val="en-GB"/>
              </w:rPr>
            </w:pPr>
          </w:p>
        </w:tc>
      </w:tr>
      <w:tr w:rsidR="00F660E2" w:rsidRPr="00B57B36" w14:paraId="032D0DA1" w14:textId="65DEA3E2" w:rsidTr="00F660E2">
        <w:trPr>
          <w:gridAfter w:val="1"/>
          <w:wAfter w:w="183" w:type="dxa"/>
          <w:trHeight w:val="247"/>
        </w:trPr>
        <w:tc>
          <w:tcPr>
            <w:tcW w:w="1134" w:type="dxa"/>
            <w:shd w:val="clear" w:color="auto" w:fill="FFFFFF"/>
          </w:tcPr>
          <w:p w14:paraId="65955FB0" w14:textId="77777777" w:rsidR="00F660E2" w:rsidRPr="00B57B36" w:rsidRDefault="00F660E2" w:rsidP="008F713F">
            <w:pPr>
              <w:pStyle w:val="CETBodytext"/>
              <w:jc w:val="center"/>
              <w:rPr>
                <w:lang w:val="en-GB"/>
              </w:rPr>
            </w:pPr>
            <w:r>
              <w:rPr>
                <w:lang w:val="en-GB"/>
              </w:rPr>
              <w:t>N-NH</w:t>
            </w:r>
            <w:r w:rsidRPr="00DE37BC">
              <w:rPr>
                <w:vertAlign w:val="subscript"/>
                <w:lang w:val="en-GB"/>
              </w:rPr>
              <w:t>3</w:t>
            </w:r>
          </w:p>
        </w:tc>
        <w:tc>
          <w:tcPr>
            <w:tcW w:w="1418" w:type="dxa"/>
            <w:shd w:val="clear" w:color="auto" w:fill="FFFFFF"/>
          </w:tcPr>
          <w:p w14:paraId="2E84C086" w14:textId="5884A4DF" w:rsidR="00F660E2" w:rsidRPr="00B57B36" w:rsidRDefault="00F660E2" w:rsidP="008F713F">
            <w:pPr>
              <w:pStyle w:val="CETBodytext"/>
              <w:jc w:val="center"/>
              <w:rPr>
                <w:lang w:val="en-GB"/>
              </w:rPr>
            </w:pPr>
            <w:r w:rsidRPr="00452031">
              <w:rPr>
                <w:lang w:val="en-GB"/>
              </w:rPr>
              <w:t>17.15</w:t>
            </w:r>
            <w:r>
              <w:rPr>
                <w:rFonts w:cs="Arial"/>
                <w:lang w:val="en-GB"/>
              </w:rPr>
              <w:t>±</w:t>
            </w:r>
            <w:r>
              <w:rPr>
                <w:lang w:val="en-GB"/>
              </w:rPr>
              <w:t>7.04</w:t>
            </w:r>
          </w:p>
        </w:tc>
        <w:tc>
          <w:tcPr>
            <w:tcW w:w="1417" w:type="dxa"/>
            <w:shd w:val="clear" w:color="auto" w:fill="FFFFFF"/>
          </w:tcPr>
          <w:p w14:paraId="35DAA980" w14:textId="05028A23" w:rsidR="00F660E2" w:rsidRPr="00B57B36" w:rsidRDefault="00F660E2" w:rsidP="008F713F">
            <w:pPr>
              <w:pStyle w:val="CETBodytext"/>
              <w:jc w:val="center"/>
              <w:rPr>
                <w:lang w:val="en-GB"/>
              </w:rPr>
            </w:pPr>
            <w:r w:rsidRPr="00085A99">
              <w:rPr>
                <w:lang w:val="en-GB"/>
              </w:rPr>
              <w:t>0.11±0.25</w:t>
            </w:r>
          </w:p>
        </w:tc>
        <w:tc>
          <w:tcPr>
            <w:tcW w:w="2487" w:type="dxa"/>
            <w:gridSpan w:val="2"/>
            <w:shd w:val="clear" w:color="auto" w:fill="FFFFFF"/>
          </w:tcPr>
          <w:p w14:paraId="20A55EA8" w14:textId="77777777" w:rsidR="00F660E2" w:rsidRPr="00A40F58" w:rsidRDefault="00F660E2" w:rsidP="008F713F">
            <w:pPr>
              <w:pStyle w:val="CETBodytext"/>
              <w:ind w:right="-1"/>
              <w:jc w:val="center"/>
              <w:rPr>
                <w:lang w:val="en-GB"/>
              </w:rPr>
            </w:pPr>
            <w:r w:rsidRPr="00085A99">
              <w:rPr>
                <w:lang w:val="en-GB"/>
              </w:rPr>
              <w:t>99.36%</w:t>
            </w:r>
          </w:p>
        </w:tc>
        <w:tc>
          <w:tcPr>
            <w:tcW w:w="1475" w:type="dxa"/>
            <w:shd w:val="clear" w:color="auto" w:fill="FFFFFF"/>
          </w:tcPr>
          <w:p w14:paraId="2941FBAE" w14:textId="687C562A" w:rsidR="00F660E2" w:rsidRPr="00085A99" w:rsidRDefault="008F713F" w:rsidP="008F713F">
            <w:pPr>
              <w:pStyle w:val="CETBodytext"/>
              <w:ind w:right="-1"/>
              <w:jc w:val="center"/>
              <w:rPr>
                <w:lang w:val="en-GB"/>
              </w:rPr>
            </w:pPr>
            <w:r>
              <w:rPr>
                <w:lang w:val="en-GB"/>
              </w:rPr>
              <w:t>19,34</w:t>
            </w:r>
          </w:p>
        </w:tc>
      </w:tr>
      <w:tr w:rsidR="00F660E2" w:rsidRPr="00B57B36" w14:paraId="57D8ADCB" w14:textId="147370C8" w:rsidTr="00F660E2">
        <w:trPr>
          <w:gridAfter w:val="1"/>
          <w:wAfter w:w="183" w:type="dxa"/>
          <w:trHeight w:val="239"/>
        </w:trPr>
        <w:tc>
          <w:tcPr>
            <w:tcW w:w="1134" w:type="dxa"/>
            <w:shd w:val="clear" w:color="auto" w:fill="FFFFFF"/>
          </w:tcPr>
          <w:p w14:paraId="72708E9C" w14:textId="77777777" w:rsidR="00F660E2" w:rsidRPr="00B57B36" w:rsidRDefault="00F660E2" w:rsidP="008F713F">
            <w:pPr>
              <w:pStyle w:val="CETBodytext"/>
              <w:jc w:val="center"/>
              <w:rPr>
                <w:lang w:val="en-GB"/>
              </w:rPr>
            </w:pPr>
            <w:r>
              <w:rPr>
                <w:lang w:val="en-GB"/>
              </w:rPr>
              <w:t>P-PO</w:t>
            </w:r>
            <w:r w:rsidRPr="00DE37BC">
              <w:rPr>
                <w:vertAlign w:val="subscript"/>
                <w:lang w:val="en-GB"/>
              </w:rPr>
              <w:t>4</w:t>
            </w:r>
          </w:p>
        </w:tc>
        <w:tc>
          <w:tcPr>
            <w:tcW w:w="1418" w:type="dxa"/>
            <w:shd w:val="clear" w:color="auto" w:fill="FFFFFF"/>
          </w:tcPr>
          <w:p w14:paraId="631BEE8F" w14:textId="12C1E3A4" w:rsidR="00F660E2" w:rsidRPr="00B57B36" w:rsidRDefault="00F660E2" w:rsidP="008F713F">
            <w:pPr>
              <w:pStyle w:val="CETBodytext"/>
              <w:jc w:val="center"/>
              <w:rPr>
                <w:lang w:val="en-GB"/>
              </w:rPr>
            </w:pPr>
            <w:r w:rsidRPr="00452031">
              <w:rPr>
                <w:lang w:val="en-GB"/>
              </w:rPr>
              <w:t>6.63</w:t>
            </w:r>
            <w:r>
              <w:rPr>
                <w:rFonts w:cs="Arial"/>
                <w:lang w:val="en-GB"/>
              </w:rPr>
              <w:t>±</w:t>
            </w:r>
            <w:r>
              <w:rPr>
                <w:lang w:val="en-GB"/>
              </w:rPr>
              <w:t>0.1473</w:t>
            </w:r>
          </w:p>
        </w:tc>
        <w:tc>
          <w:tcPr>
            <w:tcW w:w="1417" w:type="dxa"/>
            <w:shd w:val="clear" w:color="auto" w:fill="FFFFFF"/>
          </w:tcPr>
          <w:p w14:paraId="419BC67B" w14:textId="77777777" w:rsidR="00F660E2" w:rsidRPr="00B57B36" w:rsidRDefault="00F660E2" w:rsidP="008F713F">
            <w:pPr>
              <w:pStyle w:val="CETBodytext"/>
              <w:jc w:val="center"/>
              <w:rPr>
                <w:lang w:val="en-GB"/>
              </w:rPr>
            </w:pPr>
            <w:r w:rsidRPr="00085A99">
              <w:rPr>
                <w:lang w:val="en-GB"/>
              </w:rPr>
              <w:t>5.21±0.613</w:t>
            </w:r>
          </w:p>
        </w:tc>
        <w:tc>
          <w:tcPr>
            <w:tcW w:w="2487" w:type="dxa"/>
            <w:gridSpan w:val="2"/>
            <w:shd w:val="clear" w:color="auto" w:fill="FFFFFF"/>
          </w:tcPr>
          <w:p w14:paraId="101A310E" w14:textId="77777777" w:rsidR="00F660E2" w:rsidRPr="00A40F58" w:rsidRDefault="00F660E2" w:rsidP="008F713F">
            <w:pPr>
              <w:pStyle w:val="CETBodytext"/>
              <w:ind w:right="-1"/>
              <w:jc w:val="center"/>
              <w:rPr>
                <w:lang w:val="en-GB"/>
              </w:rPr>
            </w:pPr>
            <w:r w:rsidRPr="00085A99">
              <w:rPr>
                <w:lang w:val="en-GB"/>
              </w:rPr>
              <w:t>21.41%</w:t>
            </w:r>
          </w:p>
        </w:tc>
        <w:tc>
          <w:tcPr>
            <w:tcW w:w="1475" w:type="dxa"/>
            <w:shd w:val="clear" w:color="auto" w:fill="FFFFFF"/>
          </w:tcPr>
          <w:p w14:paraId="2BBA5D2F" w14:textId="77777777" w:rsidR="00F660E2" w:rsidRPr="00085A99" w:rsidRDefault="00F660E2" w:rsidP="00D64398">
            <w:pPr>
              <w:pStyle w:val="CETBodytext"/>
              <w:ind w:right="-1"/>
              <w:rPr>
                <w:lang w:val="en-GB"/>
              </w:rPr>
            </w:pPr>
          </w:p>
        </w:tc>
      </w:tr>
      <w:bookmarkEnd w:id="79"/>
    </w:tbl>
    <w:p w14:paraId="6C3C78AD" w14:textId="77777777" w:rsidR="00F570E4" w:rsidRDefault="00F570E4" w:rsidP="00F25A62">
      <w:pPr>
        <w:pStyle w:val="CETBodytext"/>
        <w:rPr>
          <w:lang w:val="en-GB"/>
        </w:rPr>
      </w:pPr>
    </w:p>
    <w:p w14:paraId="68F81D6A" w14:textId="497BEEB4" w:rsidR="00F25A62" w:rsidRDefault="008F713F" w:rsidP="00F25A62">
      <w:pPr>
        <w:pStyle w:val="CETBodytext"/>
        <w:rPr>
          <w:lang w:val="en-GB"/>
        </w:rPr>
      </w:pPr>
      <w:r>
        <w:rPr>
          <w:lang w:val="en-GB"/>
        </w:rPr>
        <w:t>This p</w:t>
      </w:r>
      <w:r w:rsidR="00F25A62" w:rsidRPr="00A109E2">
        <w:rPr>
          <w:lang w:val="en-GB"/>
        </w:rPr>
        <w:t>hase was carried out by adding sodium bicarbonate to the feed stream and</w:t>
      </w:r>
      <w:ins w:id="81" w:author="Maurice Strauss" w:date="2025-02-04T12:18:00Z" w16du:dateUtc="2025-02-04T15:18:00Z">
        <w:r w:rsidR="000B65F9">
          <w:rPr>
            <w:lang w:val="en-GB"/>
          </w:rPr>
          <w:t xml:space="preserve"> it</w:t>
        </w:r>
      </w:ins>
      <w:r w:rsidR="00F25A62" w:rsidRPr="00A109E2">
        <w:rPr>
          <w:lang w:val="en-GB"/>
        </w:rPr>
        <w:t xml:space="preserve"> took place during spring. </w:t>
      </w:r>
      <w:r w:rsidR="00F25A62" w:rsidRPr="0098386F">
        <w:rPr>
          <w:lang w:val="en-GB"/>
        </w:rPr>
        <w:t>The addition of sodium bicarbonate aimed to address the problem with the alkalinity of the culture medium</w:t>
      </w:r>
      <w:r w:rsidR="00F25A62">
        <w:rPr>
          <w:lang w:val="en-GB"/>
        </w:rPr>
        <w:t>.</w:t>
      </w:r>
    </w:p>
    <w:p w14:paraId="118D522A" w14:textId="46207B31" w:rsidR="00F25A62" w:rsidRDefault="00F25A62" w:rsidP="00F25A62">
      <w:pPr>
        <w:pStyle w:val="CETBodytext"/>
        <w:rPr>
          <w:lang w:val="en-GB"/>
        </w:rPr>
      </w:pPr>
      <w:r w:rsidRPr="0098386F">
        <w:rPr>
          <w:lang w:val="en-GB"/>
        </w:rPr>
        <w:t>During this period, the study showed better efficiency in removing ammoniacal nitrogen and a slight improvement in phosphate removal. As seen in Table 2, the average effluent concentration of ammoniacal nitrogen met the legal limit of 2 mg/L stipulated in DM No. 185/2003. However, for the pH parameter, the effluent concentration increased compared to Phase 1 and remained above the range stipulated by the mentioned DM, which is 6.0 – 9.5</w:t>
      </w:r>
      <w:r w:rsidR="000C14FF">
        <w:rPr>
          <w:lang w:val="en-GB"/>
        </w:rPr>
        <w:t>.</w:t>
      </w:r>
    </w:p>
    <w:p w14:paraId="0D62700F" w14:textId="7EA6ADEE" w:rsidR="00F25A62" w:rsidRDefault="00E44FB5" w:rsidP="00F25A62">
      <w:pPr>
        <w:pStyle w:val="CETBodytext"/>
        <w:rPr>
          <w:lang w:val="en-GB"/>
        </w:rPr>
      </w:pPr>
      <w:r>
        <w:rPr>
          <w:lang w:val="en-GB"/>
        </w:rPr>
        <w:t>T</w:t>
      </w:r>
      <w:r w:rsidR="00F25A62" w:rsidRPr="0098386F">
        <w:rPr>
          <w:lang w:val="en-GB"/>
        </w:rPr>
        <w:t>he addition of bicarbonate</w:t>
      </w:r>
      <w:ins w:id="82" w:author="Maurice Strauss" w:date="2025-02-04T12:20:00Z" w16du:dateUtc="2025-02-04T15:20:00Z">
        <w:r w:rsidR="002E471F">
          <w:rPr>
            <w:lang w:val="en-GB"/>
          </w:rPr>
          <w:t xml:space="preserve"> is</w:t>
        </w:r>
      </w:ins>
      <w:del w:id="83" w:author="Maurice Strauss" w:date="2025-02-04T12:20:00Z" w16du:dateUtc="2025-02-04T15:20:00Z">
        <w:r w:rsidR="00F25A62" w:rsidRPr="0098386F" w:rsidDel="002E471F">
          <w:rPr>
            <w:lang w:val="en-GB"/>
          </w:rPr>
          <w:delText>,</w:delText>
        </w:r>
      </w:del>
      <w:r w:rsidR="00F25A62" w:rsidRPr="0098386F">
        <w:rPr>
          <w:lang w:val="en-GB"/>
        </w:rPr>
        <w:t xml:space="preserve"> considered an inorganic carbon source</w:t>
      </w:r>
      <w:ins w:id="84" w:author="Maurice Strauss" w:date="2025-02-04T12:20:00Z" w16du:dateUtc="2025-02-04T15:20:00Z">
        <w:r w:rsidR="002E471F">
          <w:rPr>
            <w:lang w:val="en-GB"/>
          </w:rPr>
          <w:t>. As</w:t>
        </w:r>
      </w:ins>
      <w:del w:id="85" w:author="Maurice Strauss" w:date="2025-02-04T12:20:00Z" w16du:dateUtc="2025-02-04T15:20:00Z">
        <w:r w:rsidR="00F25A62" w:rsidRPr="0098386F" w:rsidDel="002E471F">
          <w:rPr>
            <w:lang w:val="en-GB"/>
          </w:rPr>
          <w:delText>,</w:delText>
        </w:r>
      </w:del>
      <w:r w:rsidR="00F25A62" w:rsidRPr="0098386F">
        <w:rPr>
          <w:lang w:val="en-GB"/>
        </w:rPr>
        <w:t xml:space="preserve"> microalgae can absorb it due to their ability to interconvert it intracellularly and extracellularly</w:t>
      </w:r>
      <w:ins w:id="86" w:author="Débora Jareta Magna" w:date="2025-02-04T15:38:00Z" w16du:dateUtc="2025-02-04T18:38:00Z">
        <w:r w:rsidR="00C860CE">
          <w:rPr>
            <w:lang w:val="en-GB"/>
          </w:rPr>
          <w:t xml:space="preserve"> (</w:t>
        </w:r>
      </w:ins>
      <w:del w:id="87" w:author="Débora Jareta Magna" w:date="2025-02-04T15:38:00Z" w16du:dateUtc="2025-02-04T18:38:00Z">
        <w:r w:rsidDel="00C860CE">
          <w:rPr>
            <w:lang w:val="en-GB"/>
          </w:rPr>
          <w:delText>,</w:delText>
        </w:r>
        <w:r w:rsidRPr="00E44FB5" w:rsidDel="00C860CE">
          <w:rPr>
            <w:lang w:val="en-GB"/>
          </w:rPr>
          <w:delText xml:space="preserve"> </w:delText>
        </w:r>
      </w:del>
      <w:r w:rsidRPr="0098386F">
        <w:rPr>
          <w:lang w:val="en-GB"/>
        </w:rPr>
        <w:t>Latagan et al.</w:t>
      </w:r>
      <w:ins w:id="88" w:author="Débora Jareta Magna" w:date="2025-02-04T15:39:00Z" w16du:dateUtc="2025-02-04T18:39:00Z">
        <w:r w:rsidR="00C860CE">
          <w:rPr>
            <w:lang w:val="en-GB"/>
          </w:rPr>
          <w:t xml:space="preserve">, </w:t>
        </w:r>
      </w:ins>
      <w:del w:id="89" w:author="Débora Jareta Magna" w:date="2025-02-04T15:39:00Z" w16du:dateUtc="2025-02-04T18:39:00Z">
        <w:r w:rsidRPr="0098386F" w:rsidDel="00C860CE">
          <w:rPr>
            <w:lang w:val="en-GB"/>
          </w:rPr>
          <w:delText xml:space="preserve"> (</w:delText>
        </w:r>
      </w:del>
      <w:r w:rsidRPr="0098386F">
        <w:rPr>
          <w:lang w:val="en-GB"/>
        </w:rPr>
        <w:t>2024)</w:t>
      </w:r>
      <w:r w:rsidR="00F25A62" w:rsidRPr="0098386F">
        <w:rPr>
          <w:lang w:val="en-GB"/>
        </w:rPr>
        <w:t xml:space="preserve">. However, its use causes the medium's pH to increase, as verified in this case study. </w:t>
      </w:r>
    </w:p>
    <w:p w14:paraId="713AD383" w14:textId="1A7A62BC" w:rsidR="00A87576" w:rsidRDefault="00F25A62" w:rsidP="00F25A62">
      <w:pPr>
        <w:pStyle w:val="CETBodytext"/>
        <w:rPr>
          <w:color w:val="4BACC6" w:themeColor="accent5"/>
          <w:lang w:val="en-GB"/>
        </w:rPr>
      </w:pPr>
      <w:r w:rsidRPr="00A87576">
        <w:rPr>
          <w:lang w:val="en-GB"/>
        </w:rPr>
        <w:t>Tango et al. (2023),</w:t>
      </w:r>
      <w:r w:rsidRPr="0098386F">
        <w:rPr>
          <w:lang w:val="en-GB"/>
        </w:rPr>
        <w:t xml:space="preserve"> studied the growth of microalgae and nutrient absorption </w:t>
      </w:r>
      <w:r w:rsidR="00D148C0">
        <w:t>working with</w:t>
      </w:r>
      <w:r w:rsidRPr="0098386F">
        <w:rPr>
          <w:lang w:val="en-GB"/>
        </w:rPr>
        <w:t xml:space="preserve"> different nitrogen and phosphorus ratios (5:1, 10:1, and 20:1)</w:t>
      </w:r>
      <w:r w:rsidR="00D148C0">
        <w:rPr>
          <w:lang w:val="en-GB"/>
        </w:rPr>
        <w:t xml:space="preserve">, </w:t>
      </w:r>
      <w:r w:rsidRPr="0098386F">
        <w:rPr>
          <w:lang w:val="en-GB"/>
        </w:rPr>
        <w:t>with the addition of bicarbonate. The</w:t>
      </w:r>
      <w:r w:rsidR="00E44FB5">
        <w:rPr>
          <w:lang w:val="en-GB"/>
        </w:rPr>
        <w:t>ir</w:t>
      </w:r>
      <w:r w:rsidRPr="0098386F">
        <w:rPr>
          <w:lang w:val="en-GB"/>
        </w:rPr>
        <w:t xml:space="preserve"> results showed that for all three </w:t>
      </w:r>
      <w:r w:rsidR="00D148C0">
        <w:rPr>
          <w:lang w:val="en-GB"/>
        </w:rPr>
        <w:t>ratios</w:t>
      </w:r>
      <w:r w:rsidRPr="0098386F">
        <w:rPr>
          <w:lang w:val="en-GB"/>
        </w:rPr>
        <w:t xml:space="preserve">, the ammoniacal nitrogen removal efficiency was above 95.97%±6.9%, reaching up to 100%. </w:t>
      </w:r>
      <w:r w:rsidR="00E44FB5">
        <w:rPr>
          <w:lang w:val="en-GB"/>
        </w:rPr>
        <w:t>Regarding</w:t>
      </w:r>
      <w:r w:rsidRPr="0098386F">
        <w:rPr>
          <w:lang w:val="en-GB"/>
        </w:rPr>
        <w:t xml:space="preserve"> phosphate, the results varied across the three concentrations: 5:1 with a removal efficiency of -30.60%±16</w:t>
      </w:r>
      <w:r w:rsidR="00D148C0">
        <w:rPr>
          <w:lang w:val="en-GB"/>
        </w:rPr>
        <w:t>2</w:t>
      </w:r>
      <w:r w:rsidRPr="0098386F">
        <w:rPr>
          <w:lang w:val="en-GB"/>
        </w:rPr>
        <w:t>.25, 10:1 with a removal efficiency of 73.32%±21.78, and 20:1 with a removal efficiency of 98.33%±2.58.</w:t>
      </w:r>
      <w:r w:rsidR="00B61892">
        <w:rPr>
          <w:lang w:val="en-GB"/>
        </w:rPr>
        <w:t xml:space="preserve"> </w:t>
      </w:r>
    </w:p>
    <w:p w14:paraId="0B35EE51" w14:textId="5E4204D6" w:rsidR="008B6E4A" w:rsidRDefault="004F081C" w:rsidP="00F25A62">
      <w:pPr>
        <w:pStyle w:val="CETBodytext"/>
        <w:rPr>
          <w:color w:val="4BACC6" w:themeColor="accent5"/>
          <w:lang w:val="en-GB"/>
        </w:rPr>
      </w:pPr>
      <w:r w:rsidRPr="004F081C">
        <w:rPr>
          <w:color w:val="4BACC6" w:themeColor="accent5"/>
          <w:lang w:val="en-GB"/>
        </w:rPr>
        <w:t xml:space="preserve">The pH values observed in our study are higher than those obtained by Latagan et al. (2023). </w:t>
      </w:r>
      <w:r w:rsidR="004520CF" w:rsidRPr="004520CF">
        <w:rPr>
          <w:color w:val="4BACC6" w:themeColor="accent5"/>
          <w:lang w:val="en-GB"/>
        </w:rPr>
        <w:t>In addition to the pH parameter, the average temperature of 19.34 °C in this phase of the study remained slightly higher than in phase 1. However, Mérida and Padrón (2023) report that the ideal temperature for process efficiency in microalgae would be around 22 °C.</w:t>
      </w:r>
    </w:p>
    <w:p w14:paraId="309CC6F9" w14:textId="56F074AC" w:rsidR="00A342B5" w:rsidRPr="004520CF" w:rsidRDefault="000F1CA2" w:rsidP="00F25A62">
      <w:pPr>
        <w:pStyle w:val="CETBodytext"/>
        <w:rPr>
          <w:color w:val="4BACC6" w:themeColor="accent5"/>
          <w:lang w:val="en-GB"/>
        </w:rPr>
      </w:pPr>
      <w:r w:rsidRPr="000F1CA2">
        <w:rPr>
          <w:color w:val="4BACC6" w:themeColor="accent5"/>
          <w:lang w:val="en-GB"/>
        </w:rPr>
        <w:t>As in the previous phase,</w:t>
      </w:r>
      <w:r w:rsidR="003C03E2">
        <w:rPr>
          <w:color w:val="4BACC6" w:themeColor="accent5"/>
          <w:lang w:val="en-GB"/>
        </w:rPr>
        <w:t xml:space="preserve"> </w:t>
      </w:r>
      <w:r>
        <w:rPr>
          <w:color w:val="4BACC6" w:themeColor="accent5"/>
          <w:lang w:val="en-GB"/>
        </w:rPr>
        <w:t>t</w:t>
      </w:r>
      <w:r w:rsidR="00D7729B" w:rsidRPr="00D7729B">
        <w:rPr>
          <w:color w:val="4BACC6" w:themeColor="accent5"/>
          <w:lang w:val="en-GB"/>
        </w:rPr>
        <w:t>he uneven distribution of light in the reactor may still have contributed to the low removal of P-PO</w:t>
      </w:r>
      <w:r w:rsidR="00D7729B" w:rsidRPr="00D7729B">
        <w:rPr>
          <w:color w:val="4BACC6" w:themeColor="accent5"/>
          <w:vertAlign w:val="subscript"/>
          <w:lang w:val="en-GB"/>
        </w:rPr>
        <w:t>4</w:t>
      </w:r>
      <w:r w:rsidR="00D7729B" w:rsidRPr="00D7729B">
        <w:rPr>
          <w:color w:val="4BACC6" w:themeColor="accent5"/>
          <w:lang w:val="en-GB"/>
        </w:rPr>
        <w:t xml:space="preserve">. </w:t>
      </w:r>
    </w:p>
    <w:p w14:paraId="6B1E0030" w14:textId="75A419EC" w:rsidR="00A342B5" w:rsidRDefault="00DF0A54" w:rsidP="00A342B5">
      <w:pPr>
        <w:pStyle w:val="CETBodytext"/>
        <w:rPr>
          <w:ins w:id="90" w:author="Débora Jareta Magna" w:date="2025-02-04T16:17:00Z" w16du:dateUtc="2025-02-04T19:17:00Z"/>
          <w:color w:val="4BACC6" w:themeColor="accent5"/>
          <w:lang w:val="en-GB"/>
        </w:rPr>
      </w:pPr>
      <w:r w:rsidRPr="00DF0A54">
        <w:rPr>
          <w:color w:val="4BACC6" w:themeColor="accent5"/>
          <w:lang w:val="en-GB"/>
        </w:rPr>
        <w:t xml:space="preserve">Although previous studies have obtained good phosphate removal efficiency, </w:t>
      </w:r>
      <w:ins w:id="91" w:author="Maurice Strauss" w:date="2025-02-04T12:24:00Z" w16du:dateUtc="2025-02-04T15:24:00Z">
        <w:r w:rsidR="00080AED">
          <w:rPr>
            <w:color w:val="4BACC6" w:themeColor="accent5"/>
            <w:lang w:val="en-GB"/>
          </w:rPr>
          <w:t xml:space="preserve">but </w:t>
        </w:r>
      </w:ins>
      <w:r w:rsidRPr="00DF0A54">
        <w:rPr>
          <w:color w:val="4BACC6" w:themeColor="accent5"/>
          <w:lang w:val="en-GB"/>
        </w:rPr>
        <w:t>not observed in this phase, the increase in pH,</w:t>
      </w:r>
      <w:r w:rsidR="00F93FA1">
        <w:rPr>
          <w:color w:val="4BACC6" w:themeColor="accent5"/>
          <w:lang w:val="en-GB"/>
        </w:rPr>
        <w:t xml:space="preserve"> which favours Ca</w:t>
      </w:r>
      <w:r w:rsidR="00F6391B">
        <w:rPr>
          <w:color w:val="4BACC6" w:themeColor="accent5"/>
          <w:lang w:val="en-GB"/>
        </w:rPr>
        <w:t>C</w:t>
      </w:r>
      <w:r w:rsidR="00F93FA1">
        <w:rPr>
          <w:color w:val="4BACC6" w:themeColor="accent5"/>
          <w:lang w:val="en-GB"/>
        </w:rPr>
        <w:t>O</w:t>
      </w:r>
      <w:r w:rsidR="00F93FA1" w:rsidRPr="00F6391B">
        <w:rPr>
          <w:color w:val="4BACC6" w:themeColor="accent5"/>
          <w:vertAlign w:val="subscript"/>
          <w:lang w:val="en-GB"/>
        </w:rPr>
        <w:t>3</w:t>
      </w:r>
      <w:r w:rsidR="00F93FA1">
        <w:rPr>
          <w:color w:val="4BACC6" w:themeColor="accent5"/>
          <w:lang w:val="en-GB"/>
        </w:rPr>
        <w:t xml:space="preserve"> formation, sequestrating Ca</w:t>
      </w:r>
      <w:r w:rsidR="00F93FA1" w:rsidRPr="00F6391B">
        <w:rPr>
          <w:color w:val="4BACC6" w:themeColor="accent5"/>
          <w:vertAlign w:val="superscript"/>
          <w:lang w:val="en-GB"/>
        </w:rPr>
        <w:t>2+</w:t>
      </w:r>
      <w:r w:rsidR="00F93FA1">
        <w:rPr>
          <w:color w:val="4BACC6" w:themeColor="accent5"/>
          <w:lang w:val="en-GB"/>
        </w:rPr>
        <w:t xml:space="preserve"> and reducing </w:t>
      </w:r>
      <w:r w:rsidR="00F93FA1" w:rsidRPr="00F93FA1">
        <w:rPr>
          <w:color w:val="4BACC6" w:themeColor="accent5"/>
          <w:lang w:val="en-GB"/>
        </w:rPr>
        <w:t>Ca</w:t>
      </w:r>
      <w:r w:rsidR="00F93FA1" w:rsidRPr="00F93FA1">
        <w:rPr>
          <w:rFonts w:ascii="Cambria Math" w:hAnsi="Cambria Math" w:cs="Cambria Math"/>
          <w:color w:val="4BACC6" w:themeColor="accent5"/>
          <w:lang w:val="en-GB"/>
        </w:rPr>
        <w:t>₃</w:t>
      </w:r>
      <w:r w:rsidR="00F93FA1" w:rsidRPr="00F93FA1">
        <w:rPr>
          <w:color w:val="4BACC6" w:themeColor="accent5"/>
          <w:lang w:val="en-GB"/>
        </w:rPr>
        <w:t>(PO</w:t>
      </w:r>
      <w:r w:rsidR="00F93FA1" w:rsidRPr="00F93FA1">
        <w:rPr>
          <w:rFonts w:ascii="Cambria Math" w:hAnsi="Cambria Math" w:cs="Cambria Math"/>
          <w:color w:val="4BACC6" w:themeColor="accent5"/>
          <w:lang w:val="en-GB"/>
        </w:rPr>
        <w:t>₄</w:t>
      </w:r>
      <w:r w:rsidR="00F93FA1" w:rsidRPr="00F93FA1">
        <w:rPr>
          <w:color w:val="4BACC6" w:themeColor="accent5"/>
          <w:lang w:val="en-GB"/>
        </w:rPr>
        <w:t>)</w:t>
      </w:r>
      <w:r w:rsidR="00F93FA1" w:rsidRPr="00F93FA1">
        <w:rPr>
          <w:rFonts w:ascii="Cambria Math" w:hAnsi="Cambria Math" w:cs="Cambria Math"/>
          <w:color w:val="4BACC6" w:themeColor="accent5"/>
          <w:lang w:val="en-GB"/>
        </w:rPr>
        <w:t>₂</w:t>
      </w:r>
      <w:r w:rsidR="00F93FA1">
        <w:rPr>
          <w:color w:val="4BACC6" w:themeColor="accent5"/>
          <w:lang w:val="en-GB"/>
        </w:rPr>
        <w:t xml:space="preserve"> precipitation, coupled with low </w:t>
      </w:r>
      <w:r w:rsidRPr="00DF0A54">
        <w:rPr>
          <w:color w:val="4BACC6" w:themeColor="accent5"/>
          <w:lang w:val="en-GB"/>
        </w:rPr>
        <w:t>temperature</w:t>
      </w:r>
      <w:r w:rsidR="00F93FA1">
        <w:rPr>
          <w:color w:val="4BACC6" w:themeColor="accent5"/>
          <w:lang w:val="en-GB"/>
        </w:rPr>
        <w:t xml:space="preserve">, low </w:t>
      </w:r>
      <w:r w:rsidRPr="00DF0A54">
        <w:rPr>
          <w:color w:val="4BACC6" w:themeColor="accent5"/>
          <w:lang w:val="en-GB"/>
        </w:rPr>
        <w:t>natural light may have contributed to the P-PO</w:t>
      </w:r>
      <w:r w:rsidRPr="00F6391B">
        <w:rPr>
          <w:color w:val="4BACC6" w:themeColor="accent5"/>
          <w:vertAlign w:val="subscript"/>
          <w:lang w:val="en-GB"/>
        </w:rPr>
        <w:t>4</w:t>
      </w:r>
      <w:r w:rsidRPr="00DF0A54">
        <w:rPr>
          <w:color w:val="4BACC6" w:themeColor="accent5"/>
          <w:lang w:val="en-GB"/>
        </w:rPr>
        <w:t xml:space="preserve"> </w:t>
      </w:r>
      <w:ins w:id="92" w:author="Maurice Strauss" w:date="2025-02-04T12:25:00Z" w16du:dateUtc="2025-02-04T15:25:00Z">
        <w:r w:rsidR="00DE0EB1">
          <w:rPr>
            <w:color w:val="4BACC6" w:themeColor="accent5"/>
            <w:lang w:val="en-GB"/>
          </w:rPr>
          <w:t xml:space="preserve">remaining low </w:t>
        </w:r>
      </w:ins>
      <w:r w:rsidRPr="00DF0A54">
        <w:rPr>
          <w:color w:val="4BACC6" w:themeColor="accent5"/>
          <w:lang w:val="en-GB"/>
        </w:rPr>
        <w:t>removal efficiency</w:t>
      </w:r>
      <w:del w:id="93" w:author="Maurice Strauss" w:date="2025-02-04T12:25:00Z" w16du:dateUtc="2025-02-04T15:25:00Z">
        <w:r w:rsidRPr="00DF0A54" w:rsidDel="00DE0EB1">
          <w:rPr>
            <w:color w:val="4BACC6" w:themeColor="accent5"/>
            <w:lang w:val="en-GB"/>
          </w:rPr>
          <w:delText xml:space="preserve"> remaining low</w:delText>
        </w:r>
      </w:del>
      <w:r w:rsidRPr="00DF0A54">
        <w:rPr>
          <w:color w:val="4BACC6" w:themeColor="accent5"/>
          <w:lang w:val="en-GB"/>
        </w:rPr>
        <w:t>, although slightly better than that observed in phase 1.</w:t>
      </w:r>
    </w:p>
    <w:p w14:paraId="2EAF0F69" w14:textId="77777777" w:rsidR="009F4D24" w:rsidRDefault="009F4D24" w:rsidP="00A342B5">
      <w:pPr>
        <w:pStyle w:val="CETBodytext"/>
        <w:rPr>
          <w:ins w:id="94" w:author="Débora Jareta Magna" w:date="2025-02-04T16:17:00Z" w16du:dateUtc="2025-02-04T19:17:00Z"/>
          <w:color w:val="4BACC6" w:themeColor="accent5"/>
          <w:lang w:val="en-GB"/>
        </w:rPr>
      </w:pPr>
    </w:p>
    <w:p w14:paraId="640C3E40" w14:textId="77777777" w:rsidR="009F4D24" w:rsidRDefault="009F4D24" w:rsidP="00A342B5">
      <w:pPr>
        <w:pStyle w:val="CETBodytext"/>
        <w:rPr>
          <w:ins w:id="95" w:author="Débora Jareta Magna" w:date="2025-02-04T16:17:00Z" w16du:dateUtc="2025-02-04T19:17:00Z"/>
          <w:color w:val="4BACC6" w:themeColor="accent5"/>
          <w:lang w:val="en-GB"/>
        </w:rPr>
      </w:pPr>
    </w:p>
    <w:p w14:paraId="3E835E76" w14:textId="77777777" w:rsidR="009F4D24" w:rsidRDefault="009F4D24" w:rsidP="00A342B5">
      <w:pPr>
        <w:pStyle w:val="CETBodytext"/>
        <w:rPr>
          <w:ins w:id="96" w:author="Débora Jareta Magna" w:date="2025-02-04T16:17:00Z" w16du:dateUtc="2025-02-04T19:17:00Z"/>
          <w:color w:val="4BACC6" w:themeColor="accent5"/>
          <w:lang w:val="en-GB"/>
        </w:rPr>
      </w:pPr>
    </w:p>
    <w:p w14:paraId="7476CF79" w14:textId="77777777" w:rsidR="009F4D24" w:rsidRDefault="009F4D24" w:rsidP="00A342B5">
      <w:pPr>
        <w:pStyle w:val="CETBodytext"/>
        <w:rPr>
          <w:ins w:id="97" w:author="Débora Jareta Magna" w:date="2025-02-04T16:17:00Z" w16du:dateUtc="2025-02-04T19:17:00Z"/>
          <w:color w:val="4BACC6" w:themeColor="accent5"/>
          <w:lang w:val="en-GB"/>
        </w:rPr>
      </w:pPr>
    </w:p>
    <w:p w14:paraId="78329EA0" w14:textId="77777777" w:rsidR="009F4D24" w:rsidRPr="00DF0A54" w:rsidRDefault="009F4D24" w:rsidP="00A342B5">
      <w:pPr>
        <w:pStyle w:val="CETBodytext"/>
        <w:rPr>
          <w:color w:val="4BACC6" w:themeColor="accent5"/>
          <w:lang w:val="en-GB"/>
        </w:rPr>
      </w:pPr>
    </w:p>
    <w:p w14:paraId="25298525" w14:textId="77777777" w:rsidR="00DF0A54" w:rsidRDefault="00DF0A54" w:rsidP="00A342B5">
      <w:pPr>
        <w:pStyle w:val="CETBodytext"/>
        <w:rPr>
          <w:lang w:val="en-GB"/>
        </w:rPr>
      </w:pPr>
    </w:p>
    <w:p w14:paraId="54F16F4A" w14:textId="7A4CB08D" w:rsidR="00D8409F" w:rsidRDefault="00F570E4" w:rsidP="00A342B5">
      <w:pPr>
        <w:pStyle w:val="CETBodytext"/>
        <w:rPr>
          <w:b/>
        </w:rPr>
      </w:pPr>
      <w:r>
        <w:rPr>
          <w:b/>
        </w:rPr>
        <w:t>3.3</w:t>
      </w:r>
      <w:r w:rsidR="00D30C79" w:rsidRPr="005C0968">
        <w:rPr>
          <w:b/>
        </w:rPr>
        <w:t xml:space="preserve"> </w:t>
      </w:r>
      <w:r w:rsidR="002A13A0" w:rsidRPr="005C0968">
        <w:rPr>
          <w:b/>
        </w:rPr>
        <w:t xml:space="preserve">Phase </w:t>
      </w:r>
      <w:r w:rsidR="002A13A0">
        <w:rPr>
          <w:b/>
        </w:rPr>
        <w:t>3</w:t>
      </w:r>
      <w:r w:rsidR="002A13A0" w:rsidRPr="005C0968">
        <w:rPr>
          <w:b/>
        </w:rPr>
        <w:t>:</w:t>
      </w:r>
      <w:r w:rsidR="002A13A0">
        <w:rPr>
          <w:b/>
        </w:rPr>
        <w:t xml:space="preserve"> </w:t>
      </w:r>
      <w:r w:rsidR="00F00E06">
        <w:rPr>
          <w:b/>
        </w:rPr>
        <w:t xml:space="preserve">pre-settled wastewater and </w:t>
      </w:r>
      <w:bookmarkStart w:id="98" w:name="_Hlk184942073"/>
      <w:r w:rsidR="00F00E06">
        <w:rPr>
          <w:b/>
        </w:rPr>
        <w:t>anaerobic rejected liquor</w:t>
      </w:r>
      <w:r w:rsidR="00C846DF" w:rsidRPr="00C846DF">
        <w:rPr>
          <w:b/>
        </w:rPr>
        <w:t xml:space="preserve"> </w:t>
      </w:r>
      <w:bookmarkEnd w:id="98"/>
      <w:r w:rsidR="00C846DF">
        <w:rPr>
          <w:b/>
        </w:rPr>
        <w:t xml:space="preserve">feeding </w:t>
      </w:r>
      <w:bookmarkStart w:id="99" w:name="_Hlk184941173"/>
    </w:p>
    <w:p w14:paraId="3675441C" w14:textId="4D47558E" w:rsidR="00D8409F" w:rsidRPr="00D8409F" w:rsidRDefault="00D8409F" w:rsidP="00F570E4">
      <w:pPr>
        <w:pStyle w:val="CETBodytext"/>
        <w:spacing w:after="120" w:line="240" w:lineRule="auto"/>
        <w:rPr>
          <w:b/>
        </w:rPr>
      </w:pPr>
      <w:r w:rsidRPr="00D8409F">
        <w:rPr>
          <w:lang w:val="en-GB"/>
        </w:rPr>
        <w:t>The results from Phase 3 can be seen in Table 3.</w:t>
      </w:r>
    </w:p>
    <w:p w14:paraId="05958F93" w14:textId="34856011" w:rsidR="00D8409F" w:rsidRPr="00D8409F" w:rsidRDefault="00D8409F" w:rsidP="00D8409F">
      <w:pPr>
        <w:pStyle w:val="Legenda"/>
        <w:keepNext/>
        <w:spacing w:line="240" w:lineRule="exact"/>
        <w:rPr>
          <w:b w:val="0"/>
          <w:bCs w:val="0"/>
          <w:i/>
          <w:color w:val="auto"/>
          <w:szCs w:val="20"/>
        </w:rPr>
      </w:pPr>
      <w:r w:rsidRPr="00D8409F">
        <w:rPr>
          <w:b w:val="0"/>
          <w:bCs w:val="0"/>
          <w:i/>
          <w:color w:val="auto"/>
          <w:szCs w:val="20"/>
        </w:rPr>
        <w:t>Table 3 - Average influent, effluent concentrations</w:t>
      </w:r>
      <w:ins w:id="100" w:author="Maurice Strauss" w:date="2025-02-04T12:25:00Z" w16du:dateUtc="2025-02-04T15:25:00Z">
        <w:r w:rsidR="003157FC">
          <w:rPr>
            <w:b w:val="0"/>
            <w:bCs w:val="0"/>
            <w:i/>
            <w:color w:val="auto"/>
            <w:szCs w:val="20"/>
          </w:rPr>
          <w:t>,</w:t>
        </w:r>
      </w:ins>
      <w:r w:rsidRPr="00D8409F">
        <w:rPr>
          <w:b w:val="0"/>
          <w:bCs w:val="0"/>
          <w:i/>
          <w:color w:val="auto"/>
          <w:szCs w:val="20"/>
        </w:rPr>
        <w:t xml:space="preserve"> and removal efficiency of Phase 3</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31"/>
        <w:gridCol w:w="1472"/>
        <w:gridCol w:w="1325"/>
        <w:gridCol w:w="2061"/>
        <w:gridCol w:w="465"/>
        <w:gridCol w:w="1451"/>
        <w:gridCol w:w="181"/>
      </w:tblGrid>
      <w:tr w:rsidR="00AE26B1" w:rsidRPr="00B57B36" w14:paraId="0375EF3C" w14:textId="3DD561DE" w:rsidTr="00EA58C6">
        <w:trPr>
          <w:trHeight w:val="307"/>
        </w:trPr>
        <w:tc>
          <w:tcPr>
            <w:tcW w:w="1031" w:type="dxa"/>
            <w:tcBorders>
              <w:top w:val="single" w:sz="12" w:space="0" w:color="008000"/>
              <w:bottom w:val="single" w:sz="6" w:space="0" w:color="008000"/>
            </w:tcBorders>
            <w:shd w:val="clear" w:color="auto" w:fill="FFFFFF"/>
          </w:tcPr>
          <w:p w14:paraId="55B19C6B" w14:textId="77777777" w:rsidR="00AE26B1" w:rsidRPr="00B57B36" w:rsidRDefault="00AE26B1" w:rsidP="00D64398">
            <w:pPr>
              <w:pStyle w:val="CETBodytext"/>
              <w:jc w:val="left"/>
              <w:rPr>
                <w:lang w:val="en-GB"/>
              </w:rPr>
            </w:pPr>
            <w:r>
              <w:rPr>
                <w:lang w:val="en-GB"/>
              </w:rPr>
              <w:t>Parameters</w:t>
            </w:r>
          </w:p>
        </w:tc>
        <w:tc>
          <w:tcPr>
            <w:tcW w:w="1472" w:type="dxa"/>
            <w:tcBorders>
              <w:top w:val="single" w:sz="12" w:space="0" w:color="008000"/>
              <w:bottom w:val="single" w:sz="6" w:space="0" w:color="008000"/>
            </w:tcBorders>
            <w:shd w:val="clear" w:color="auto" w:fill="FFFFFF"/>
          </w:tcPr>
          <w:p w14:paraId="0D7DCF03" w14:textId="525D1F0B" w:rsidR="00AE26B1" w:rsidRPr="00B57B36" w:rsidRDefault="00AE26B1" w:rsidP="00AE26B1">
            <w:pPr>
              <w:pStyle w:val="CETBodytext"/>
              <w:rPr>
                <w:lang w:val="en-GB"/>
              </w:rPr>
            </w:pPr>
            <w:r>
              <w:rPr>
                <w:lang w:val="en-GB"/>
              </w:rPr>
              <w:t>Influent (mg/L)</w:t>
            </w:r>
          </w:p>
        </w:tc>
        <w:tc>
          <w:tcPr>
            <w:tcW w:w="1325" w:type="dxa"/>
            <w:tcBorders>
              <w:top w:val="single" w:sz="12" w:space="0" w:color="008000"/>
              <w:bottom w:val="single" w:sz="6" w:space="0" w:color="008000"/>
            </w:tcBorders>
            <w:shd w:val="clear" w:color="auto" w:fill="FFFFFF"/>
          </w:tcPr>
          <w:p w14:paraId="4F94C56A" w14:textId="77713688" w:rsidR="00AE26B1" w:rsidRPr="00B57B36" w:rsidRDefault="00AE26B1" w:rsidP="00AE26B1">
            <w:pPr>
              <w:pStyle w:val="CETBodytext"/>
              <w:rPr>
                <w:lang w:val="en-GB"/>
              </w:rPr>
            </w:pPr>
            <w:r>
              <w:rPr>
                <w:lang w:val="en-GB"/>
              </w:rPr>
              <w:t>Effluent (mg/L)</w:t>
            </w:r>
          </w:p>
        </w:tc>
        <w:tc>
          <w:tcPr>
            <w:tcW w:w="2061" w:type="dxa"/>
            <w:tcBorders>
              <w:top w:val="single" w:sz="12" w:space="0" w:color="008000"/>
              <w:bottom w:val="single" w:sz="6" w:space="0" w:color="008000"/>
            </w:tcBorders>
            <w:shd w:val="clear" w:color="auto" w:fill="FFFFFF"/>
          </w:tcPr>
          <w:p w14:paraId="1966451B" w14:textId="0E6E8124" w:rsidR="00AE26B1" w:rsidRPr="00DE37BC" w:rsidRDefault="00AE26B1" w:rsidP="00D64398">
            <w:pPr>
              <w:pStyle w:val="CETBodytext"/>
              <w:rPr>
                <w:lang w:val="en-GB"/>
              </w:rPr>
            </w:pPr>
            <w:r w:rsidRPr="00DE37BC">
              <w:rPr>
                <w:lang w:val="en-GB"/>
              </w:rPr>
              <w:t>Removal efficien</w:t>
            </w:r>
            <w:r>
              <w:rPr>
                <w:lang w:val="en-GB"/>
              </w:rPr>
              <w:t>c</w:t>
            </w:r>
            <w:r w:rsidRPr="00DE37BC">
              <w:rPr>
                <w:lang w:val="en-GB"/>
              </w:rPr>
              <w:t>y (%)</w:t>
            </w:r>
          </w:p>
        </w:tc>
        <w:tc>
          <w:tcPr>
            <w:tcW w:w="2097" w:type="dxa"/>
            <w:gridSpan w:val="3"/>
            <w:tcBorders>
              <w:top w:val="single" w:sz="12" w:space="0" w:color="008000"/>
              <w:bottom w:val="single" w:sz="6" w:space="0" w:color="008000"/>
            </w:tcBorders>
            <w:shd w:val="clear" w:color="auto" w:fill="FFFFFF"/>
          </w:tcPr>
          <w:p w14:paraId="3E185E2F" w14:textId="242CFECD" w:rsidR="00AE26B1" w:rsidRPr="00DE37BC" w:rsidRDefault="00AE26B1" w:rsidP="00D64398">
            <w:pPr>
              <w:pStyle w:val="CETBodytext"/>
              <w:rPr>
                <w:lang w:val="en-GB"/>
              </w:rPr>
            </w:pPr>
            <w:r w:rsidRPr="009E38EA">
              <w:rPr>
                <w:lang w:val="en-GB"/>
              </w:rPr>
              <w:t>Average temperature</w:t>
            </w:r>
            <w:r>
              <w:rPr>
                <w:lang w:val="en-GB"/>
              </w:rPr>
              <w:t xml:space="preserve"> (°C)</w:t>
            </w:r>
          </w:p>
        </w:tc>
      </w:tr>
      <w:tr w:rsidR="00AE26B1" w:rsidRPr="00B57B36" w14:paraId="7DFB54F1" w14:textId="4EE2F457" w:rsidTr="00AE26B1">
        <w:trPr>
          <w:gridAfter w:val="1"/>
          <w:wAfter w:w="181" w:type="dxa"/>
          <w:trHeight w:val="213"/>
        </w:trPr>
        <w:tc>
          <w:tcPr>
            <w:tcW w:w="1031" w:type="dxa"/>
            <w:shd w:val="clear" w:color="auto" w:fill="FFFFFF"/>
          </w:tcPr>
          <w:p w14:paraId="5E677CC7" w14:textId="77777777" w:rsidR="00AE26B1" w:rsidRPr="00B57B36" w:rsidRDefault="00AE26B1" w:rsidP="00AE26B1">
            <w:pPr>
              <w:pStyle w:val="CETBodytext"/>
              <w:jc w:val="center"/>
              <w:rPr>
                <w:lang w:val="en-GB"/>
              </w:rPr>
            </w:pPr>
            <w:r>
              <w:rPr>
                <w:lang w:val="en-GB"/>
              </w:rPr>
              <w:t>pH</w:t>
            </w:r>
          </w:p>
        </w:tc>
        <w:tc>
          <w:tcPr>
            <w:tcW w:w="1472" w:type="dxa"/>
            <w:shd w:val="clear" w:color="auto" w:fill="FFFFFF"/>
          </w:tcPr>
          <w:p w14:paraId="432AD009" w14:textId="77777777" w:rsidR="00AE26B1" w:rsidRPr="00B57B36" w:rsidRDefault="00AE26B1" w:rsidP="00AE26B1">
            <w:pPr>
              <w:pStyle w:val="CETBodytext"/>
              <w:jc w:val="center"/>
              <w:rPr>
                <w:lang w:val="en-GB"/>
              </w:rPr>
            </w:pPr>
            <w:r w:rsidRPr="00452031">
              <w:rPr>
                <w:lang w:val="en-GB"/>
              </w:rPr>
              <w:t>7.95</w:t>
            </w:r>
            <w:r>
              <w:rPr>
                <w:rFonts w:cs="Arial"/>
                <w:lang w:val="en-GB"/>
              </w:rPr>
              <w:t>±</w:t>
            </w:r>
            <w:r>
              <w:rPr>
                <w:lang w:val="en-GB"/>
              </w:rPr>
              <w:t>0.1105</w:t>
            </w:r>
          </w:p>
        </w:tc>
        <w:tc>
          <w:tcPr>
            <w:tcW w:w="1325" w:type="dxa"/>
            <w:shd w:val="clear" w:color="auto" w:fill="FFFFFF"/>
          </w:tcPr>
          <w:p w14:paraId="5C7BB8C4" w14:textId="77777777" w:rsidR="00AE26B1" w:rsidRPr="00B57B36" w:rsidRDefault="00AE26B1" w:rsidP="00AE26B1">
            <w:pPr>
              <w:pStyle w:val="CETBodytext"/>
              <w:jc w:val="center"/>
              <w:rPr>
                <w:lang w:val="en-GB"/>
              </w:rPr>
            </w:pPr>
            <w:r w:rsidRPr="00085A99">
              <w:rPr>
                <w:lang w:val="en-GB"/>
              </w:rPr>
              <w:t>9.68±0.77</w:t>
            </w:r>
          </w:p>
        </w:tc>
        <w:tc>
          <w:tcPr>
            <w:tcW w:w="2526" w:type="dxa"/>
            <w:gridSpan w:val="2"/>
            <w:shd w:val="clear" w:color="auto" w:fill="FFFFFF"/>
          </w:tcPr>
          <w:p w14:paraId="116C2CB2" w14:textId="36AE8F7F" w:rsidR="00AE26B1" w:rsidRPr="00A40F58" w:rsidRDefault="00AE26B1" w:rsidP="00AE26B1">
            <w:pPr>
              <w:pStyle w:val="CETBodytext"/>
              <w:ind w:right="-1"/>
              <w:jc w:val="center"/>
              <w:rPr>
                <w:lang w:val="en-GB"/>
              </w:rPr>
            </w:pPr>
            <w:r>
              <w:rPr>
                <w:lang w:val="en-GB"/>
              </w:rPr>
              <w:t>-</w:t>
            </w:r>
          </w:p>
        </w:tc>
        <w:tc>
          <w:tcPr>
            <w:tcW w:w="1451" w:type="dxa"/>
            <w:shd w:val="clear" w:color="auto" w:fill="FFFFFF"/>
          </w:tcPr>
          <w:p w14:paraId="73C49408" w14:textId="77777777" w:rsidR="00AE26B1" w:rsidRPr="00A40F58" w:rsidRDefault="00AE26B1" w:rsidP="00AE26B1">
            <w:pPr>
              <w:pStyle w:val="CETBodytext"/>
              <w:ind w:right="-1"/>
              <w:jc w:val="center"/>
              <w:rPr>
                <w:lang w:val="en-GB"/>
              </w:rPr>
            </w:pPr>
          </w:p>
        </w:tc>
      </w:tr>
      <w:tr w:rsidR="00AE26B1" w:rsidRPr="00B57B36" w14:paraId="3B77FB76" w14:textId="47E552A2" w:rsidTr="00AE26B1">
        <w:trPr>
          <w:gridAfter w:val="1"/>
          <w:wAfter w:w="181" w:type="dxa"/>
          <w:trHeight w:val="221"/>
        </w:trPr>
        <w:tc>
          <w:tcPr>
            <w:tcW w:w="1031" w:type="dxa"/>
            <w:shd w:val="clear" w:color="auto" w:fill="FFFFFF"/>
          </w:tcPr>
          <w:p w14:paraId="2DF6AF2B" w14:textId="77777777" w:rsidR="00AE26B1" w:rsidRPr="00B57B36" w:rsidRDefault="00AE26B1" w:rsidP="00AE26B1">
            <w:pPr>
              <w:pStyle w:val="CETBodytext"/>
              <w:jc w:val="center"/>
              <w:rPr>
                <w:lang w:val="en-GB"/>
              </w:rPr>
            </w:pPr>
            <w:r>
              <w:rPr>
                <w:lang w:val="en-GB"/>
              </w:rPr>
              <w:t>N-NH</w:t>
            </w:r>
            <w:r w:rsidRPr="00DE37BC">
              <w:rPr>
                <w:vertAlign w:val="subscript"/>
                <w:lang w:val="en-GB"/>
              </w:rPr>
              <w:t>3</w:t>
            </w:r>
          </w:p>
        </w:tc>
        <w:tc>
          <w:tcPr>
            <w:tcW w:w="1472" w:type="dxa"/>
            <w:shd w:val="clear" w:color="auto" w:fill="FFFFFF"/>
          </w:tcPr>
          <w:p w14:paraId="6BAAC3C9" w14:textId="77777777" w:rsidR="00AE26B1" w:rsidRPr="00B57B36" w:rsidRDefault="00AE26B1" w:rsidP="00AE26B1">
            <w:pPr>
              <w:pStyle w:val="CETBodytext"/>
              <w:jc w:val="center"/>
              <w:rPr>
                <w:lang w:val="en-GB"/>
              </w:rPr>
            </w:pPr>
            <w:r w:rsidRPr="00452031">
              <w:rPr>
                <w:lang w:val="en-GB"/>
              </w:rPr>
              <w:t>9.92</w:t>
            </w:r>
            <w:r>
              <w:rPr>
                <w:rFonts w:cs="Arial"/>
                <w:lang w:val="en-GB"/>
              </w:rPr>
              <w:t>±</w:t>
            </w:r>
            <w:r>
              <w:rPr>
                <w:lang w:val="en-GB"/>
              </w:rPr>
              <w:t>0.0</w:t>
            </w:r>
          </w:p>
        </w:tc>
        <w:tc>
          <w:tcPr>
            <w:tcW w:w="1325" w:type="dxa"/>
            <w:shd w:val="clear" w:color="auto" w:fill="FFFFFF"/>
          </w:tcPr>
          <w:p w14:paraId="1125D495" w14:textId="77777777" w:rsidR="00AE26B1" w:rsidRPr="00B57B36" w:rsidRDefault="00AE26B1" w:rsidP="00AE26B1">
            <w:pPr>
              <w:pStyle w:val="CETBodytext"/>
              <w:jc w:val="center"/>
              <w:rPr>
                <w:lang w:val="en-GB"/>
              </w:rPr>
            </w:pPr>
            <w:r w:rsidRPr="00085A99">
              <w:rPr>
                <w:lang w:val="en-GB"/>
              </w:rPr>
              <w:t>4.56±0</w:t>
            </w:r>
            <w:r>
              <w:rPr>
                <w:lang w:val="en-GB"/>
              </w:rPr>
              <w:t>.0</w:t>
            </w:r>
          </w:p>
        </w:tc>
        <w:tc>
          <w:tcPr>
            <w:tcW w:w="2526" w:type="dxa"/>
            <w:gridSpan w:val="2"/>
            <w:shd w:val="clear" w:color="auto" w:fill="FFFFFF"/>
          </w:tcPr>
          <w:p w14:paraId="73591498" w14:textId="77777777" w:rsidR="00AE26B1" w:rsidRPr="00A40F58" w:rsidRDefault="00AE26B1" w:rsidP="00AE26B1">
            <w:pPr>
              <w:pStyle w:val="CETBodytext"/>
              <w:ind w:right="-1"/>
              <w:jc w:val="center"/>
              <w:rPr>
                <w:lang w:val="en-GB"/>
              </w:rPr>
            </w:pPr>
            <w:r w:rsidRPr="00085A99">
              <w:rPr>
                <w:lang w:val="en-GB"/>
              </w:rPr>
              <w:t>50.54%</w:t>
            </w:r>
          </w:p>
        </w:tc>
        <w:tc>
          <w:tcPr>
            <w:tcW w:w="1451" w:type="dxa"/>
            <w:shd w:val="clear" w:color="auto" w:fill="FFFFFF"/>
          </w:tcPr>
          <w:p w14:paraId="439FEAB1" w14:textId="49CC1E2D" w:rsidR="00AE26B1" w:rsidRPr="00085A99" w:rsidRDefault="00AE26B1" w:rsidP="00AE26B1">
            <w:pPr>
              <w:pStyle w:val="CETBodytext"/>
              <w:ind w:right="-1"/>
              <w:jc w:val="center"/>
              <w:rPr>
                <w:lang w:val="en-GB"/>
              </w:rPr>
            </w:pPr>
            <w:r>
              <w:rPr>
                <w:lang w:val="en-GB"/>
              </w:rPr>
              <w:t>26,214</w:t>
            </w:r>
          </w:p>
        </w:tc>
      </w:tr>
      <w:tr w:rsidR="00AE26B1" w:rsidRPr="00B57B36" w14:paraId="1375DBA8" w14:textId="538A190E" w:rsidTr="00AE26B1">
        <w:trPr>
          <w:gridAfter w:val="1"/>
          <w:wAfter w:w="181" w:type="dxa"/>
          <w:trHeight w:val="213"/>
        </w:trPr>
        <w:tc>
          <w:tcPr>
            <w:tcW w:w="1031" w:type="dxa"/>
            <w:shd w:val="clear" w:color="auto" w:fill="FFFFFF"/>
          </w:tcPr>
          <w:p w14:paraId="04F6BB9B" w14:textId="77777777" w:rsidR="00AE26B1" w:rsidRPr="00B57B36" w:rsidRDefault="00AE26B1" w:rsidP="00AE26B1">
            <w:pPr>
              <w:pStyle w:val="CETBodytext"/>
              <w:jc w:val="center"/>
              <w:rPr>
                <w:lang w:val="en-GB"/>
              </w:rPr>
            </w:pPr>
            <w:r>
              <w:rPr>
                <w:lang w:val="en-GB"/>
              </w:rPr>
              <w:t>P-PO</w:t>
            </w:r>
            <w:r w:rsidRPr="00DE37BC">
              <w:rPr>
                <w:vertAlign w:val="subscript"/>
                <w:lang w:val="en-GB"/>
              </w:rPr>
              <w:t>4</w:t>
            </w:r>
          </w:p>
        </w:tc>
        <w:tc>
          <w:tcPr>
            <w:tcW w:w="1472" w:type="dxa"/>
            <w:shd w:val="clear" w:color="auto" w:fill="FFFFFF"/>
          </w:tcPr>
          <w:p w14:paraId="0887E5B4" w14:textId="77777777" w:rsidR="00AE26B1" w:rsidRPr="00B57B36" w:rsidRDefault="00AE26B1" w:rsidP="00AE26B1">
            <w:pPr>
              <w:pStyle w:val="CETBodytext"/>
              <w:jc w:val="center"/>
              <w:rPr>
                <w:lang w:val="en-GB"/>
              </w:rPr>
            </w:pPr>
            <w:r w:rsidRPr="00452031">
              <w:rPr>
                <w:lang w:val="en-GB"/>
              </w:rPr>
              <w:t>7.</w:t>
            </w:r>
            <w:r>
              <w:rPr>
                <w:lang w:val="en-GB"/>
              </w:rPr>
              <w:t>06</w:t>
            </w:r>
            <w:r>
              <w:rPr>
                <w:rFonts w:cs="Arial"/>
                <w:lang w:val="en-GB"/>
              </w:rPr>
              <w:t>±</w:t>
            </w:r>
            <w:r>
              <w:rPr>
                <w:lang w:val="en-GB"/>
              </w:rPr>
              <w:t>0.271</w:t>
            </w:r>
          </w:p>
        </w:tc>
        <w:tc>
          <w:tcPr>
            <w:tcW w:w="1325" w:type="dxa"/>
            <w:shd w:val="clear" w:color="auto" w:fill="FFFFFF"/>
          </w:tcPr>
          <w:p w14:paraId="6083ED4D" w14:textId="77777777" w:rsidR="00AE26B1" w:rsidRPr="00B57B36" w:rsidRDefault="00AE26B1" w:rsidP="00AE26B1">
            <w:pPr>
              <w:pStyle w:val="CETBodytext"/>
              <w:jc w:val="center"/>
              <w:rPr>
                <w:lang w:val="en-GB"/>
              </w:rPr>
            </w:pPr>
            <w:r w:rsidRPr="00085A99">
              <w:rPr>
                <w:lang w:val="en-GB"/>
              </w:rPr>
              <w:t>6.93±1.01</w:t>
            </w:r>
          </w:p>
        </w:tc>
        <w:tc>
          <w:tcPr>
            <w:tcW w:w="2526" w:type="dxa"/>
            <w:gridSpan w:val="2"/>
            <w:shd w:val="clear" w:color="auto" w:fill="FFFFFF"/>
          </w:tcPr>
          <w:p w14:paraId="403384AE" w14:textId="77777777" w:rsidR="00AE26B1" w:rsidRPr="00A40F58" w:rsidRDefault="00AE26B1" w:rsidP="00AE26B1">
            <w:pPr>
              <w:pStyle w:val="CETBodytext"/>
              <w:ind w:right="-1"/>
              <w:jc w:val="center"/>
              <w:rPr>
                <w:lang w:val="en-GB"/>
              </w:rPr>
            </w:pPr>
            <w:r w:rsidRPr="00085A99">
              <w:rPr>
                <w:lang w:val="en-GB"/>
              </w:rPr>
              <w:t>1.325%</w:t>
            </w:r>
          </w:p>
        </w:tc>
        <w:tc>
          <w:tcPr>
            <w:tcW w:w="1451" w:type="dxa"/>
            <w:shd w:val="clear" w:color="auto" w:fill="FFFFFF"/>
          </w:tcPr>
          <w:p w14:paraId="73F02033" w14:textId="77777777" w:rsidR="00AE26B1" w:rsidRPr="00085A99" w:rsidRDefault="00AE26B1" w:rsidP="00AE26B1">
            <w:pPr>
              <w:pStyle w:val="CETBodytext"/>
              <w:ind w:right="-1"/>
              <w:jc w:val="center"/>
              <w:rPr>
                <w:lang w:val="en-GB"/>
              </w:rPr>
            </w:pPr>
          </w:p>
        </w:tc>
      </w:tr>
    </w:tbl>
    <w:p w14:paraId="6202C871" w14:textId="77777777" w:rsidR="00211E2E" w:rsidRDefault="00211E2E" w:rsidP="00D8409F">
      <w:pPr>
        <w:pStyle w:val="CETBodytext"/>
        <w:rPr>
          <w:lang w:val="en-GB"/>
        </w:rPr>
      </w:pPr>
    </w:p>
    <w:p w14:paraId="4A6E10F4" w14:textId="54AA9405" w:rsidR="00D8409F" w:rsidRDefault="00D8409F" w:rsidP="00D8409F">
      <w:pPr>
        <w:pStyle w:val="CETBodytext"/>
        <w:rPr>
          <w:lang w:val="en-GB"/>
        </w:rPr>
      </w:pPr>
      <w:r w:rsidRPr="002A01E2">
        <w:rPr>
          <w:lang w:val="en-GB"/>
        </w:rPr>
        <w:t>Throughout this phase, approximately 15% of anaerobic rejected liquor (about 200 L) and 85% of primary effluent influent were added to the microalgae reactor to evaluate the system's performance. This period took place during the summer</w:t>
      </w:r>
      <w:r w:rsidR="00087B04">
        <w:rPr>
          <w:lang w:val="en-GB"/>
        </w:rPr>
        <w:t xml:space="preserve">, </w:t>
      </w:r>
      <w:r w:rsidR="00087B04" w:rsidRPr="00ED03AD">
        <w:rPr>
          <w:color w:val="4BACC6" w:themeColor="accent5"/>
          <w:lang w:val="en-GB"/>
        </w:rPr>
        <w:t>with an average temperature of 26.214 °C.</w:t>
      </w:r>
    </w:p>
    <w:p w14:paraId="7B8D3A40" w14:textId="2F035B89" w:rsidR="00D8409F" w:rsidRDefault="00D8409F" w:rsidP="00D8409F">
      <w:pPr>
        <w:pStyle w:val="CETBodytext"/>
        <w:rPr>
          <w:lang w:val="en-GB"/>
        </w:rPr>
      </w:pPr>
      <w:r w:rsidRPr="0031496E">
        <w:rPr>
          <w:lang w:val="en-GB"/>
        </w:rPr>
        <w:t xml:space="preserve">Among the three phases of the study, this showed the lowest efficiency in the removal of ammoniacal nitrogen and phosphate. Both the pH and the ammoniacal nitrogen </w:t>
      </w:r>
      <w:ins w:id="101" w:author="Maurice Strauss" w:date="2025-02-04T12:27:00Z" w16du:dateUtc="2025-02-04T15:27:00Z">
        <w:r w:rsidR="005D1D2D">
          <w:rPr>
            <w:lang w:val="en-GB"/>
          </w:rPr>
          <w:t>exceeded</w:t>
        </w:r>
      </w:ins>
      <w:del w:id="102" w:author="Maurice Strauss" w:date="2025-02-04T12:27:00Z" w16du:dateUtc="2025-02-04T15:27:00Z">
        <w:r w:rsidRPr="0031496E" w:rsidDel="005D1D2D">
          <w:rPr>
            <w:lang w:val="en-GB"/>
          </w:rPr>
          <w:delText>were outside</w:delText>
        </w:r>
      </w:del>
      <w:r w:rsidRPr="0031496E">
        <w:rPr>
          <w:lang w:val="en-GB"/>
        </w:rPr>
        <w:t xml:space="preserve"> the legal limit established by DM n° 185/2003</w:t>
      </w:r>
      <w:r>
        <w:rPr>
          <w:lang w:val="en-GB"/>
        </w:rPr>
        <w:t>.</w:t>
      </w:r>
    </w:p>
    <w:p w14:paraId="7400B2BE" w14:textId="0BFC1FF1" w:rsidR="00D8409F" w:rsidRDefault="00D8409F" w:rsidP="00D8409F">
      <w:pPr>
        <w:pStyle w:val="CETBodytext"/>
        <w:rPr>
          <w:lang w:val="en-GB"/>
        </w:rPr>
      </w:pPr>
      <w:r w:rsidRPr="002A01E2">
        <w:rPr>
          <w:lang w:val="en-GB"/>
        </w:rPr>
        <w:t>Mantovani et al. (2020) evaluated a microalgae-based wastewater treatment in the supernatant of blackwater dehydration. The average nutrient removal efficiency was 86%±7% for ammoniacal nitrogen and 71%±10% for phosphate</w:t>
      </w:r>
      <w:r w:rsidR="00ED03AD">
        <w:rPr>
          <w:lang w:val="en-GB"/>
        </w:rPr>
        <w:t xml:space="preserve"> </w:t>
      </w:r>
      <w:r w:rsidR="000D146C" w:rsidRPr="000D146C">
        <w:rPr>
          <w:color w:val="4BACC6" w:themeColor="accent5"/>
          <w:lang w:val="en-GB"/>
        </w:rPr>
        <w:t>The pH of the study was 8.2±0.3 and the temperature was 26 °C (August) and 17 °C (September).</w:t>
      </w:r>
    </w:p>
    <w:p w14:paraId="59D608DA" w14:textId="601842A1" w:rsidR="00D8409F" w:rsidRDefault="00D8409F" w:rsidP="00D8409F">
      <w:pPr>
        <w:pStyle w:val="CETBodytext"/>
        <w:rPr>
          <w:lang w:val="en-GB"/>
        </w:rPr>
      </w:pPr>
      <w:r w:rsidRPr="002A01E2">
        <w:rPr>
          <w:lang w:val="en-GB"/>
        </w:rPr>
        <w:t xml:space="preserve">The results presented in </w:t>
      </w:r>
      <w:r w:rsidRPr="008F2D2D">
        <w:rPr>
          <w:color w:val="4BACC6" w:themeColor="accent5"/>
          <w:lang w:val="en-GB"/>
        </w:rPr>
        <w:t xml:space="preserve">Table </w:t>
      </w:r>
      <w:r w:rsidR="008F2D2D">
        <w:rPr>
          <w:color w:val="4BACC6" w:themeColor="accent5"/>
          <w:lang w:val="en-GB"/>
        </w:rPr>
        <w:t>3</w:t>
      </w:r>
      <w:r w:rsidRPr="008F2D2D">
        <w:rPr>
          <w:lang w:val="en-GB"/>
        </w:rPr>
        <w:t xml:space="preserve"> </w:t>
      </w:r>
      <w:r w:rsidRPr="002A01E2">
        <w:rPr>
          <w:lang w:val="en-GB"/>
        </w:rPr>
        <w:t xml:space="preserve">show that the performance of this phase was below the results </w:t>
      </w:r>
      <w:r w:rsidR="000070BA">
        <w:rPr>
          <w:lang w:val="en-GB"/>
        </w:rPr>
        <w:t>of</w:t>
      </w:r>
      <w:r w:rsidRPr="002A01E2">
        <w:rPr>
          <w:lang w:val="en-GB"/>
        </w:rPr>
        <w:t xml:space="preserve"> Mantovani et al. (2020).</w:t>
      </w:r>
    </w:p>
    <w:p w14:paraId="1552E326" w14:textId="77777777" w:rsidR="00D03BA7" w:rsidRPr="002F17A8" w:rsidRDefault="00D03BA7" w:rsidP="00D03BA7">
      <w:pPr>
        <w:pStyle w:val="CETBodytext"/>
        <w:rPr>
          <w:color w:val="4BACC6" w:themeColor="accent5"/>
          <w:lang w:val="en-GB"/>
        </w:rPr>
      </w:pPr>
      <w:r w:rsidRPr="002F17A8">
        <w:rPr>
          <w:color w:val="4BACC6" w:themeColor="accent5"/>
          <w:lang w:val="en-GB"/>
        </w:rPr>
        <w:t xml:space="preserve">It was observed that at this stage of the study the external addition of carbon may have led to an imbalance in the system, i.e. the algae may have been stressed, which resulted in low nutrient removal efficiency. In addition, the very short study period made it difficult to evaluate the process. </w:t>
      </w:r>
    </w:p>
    <w:p w14:paraId="2F04B515" w14:textId="27BDB2D3" w:rsidR="00D03BA7" w:rsidRDefault="00D03BA7" w:rsidP="00D03BA7">
      <w:pPr>
        <w:pStyle w:val="CETBodytext"/>
        <w:rPr>
          <w:ins w:id="103" w:author="Débora Jareta Magna" w:date="2025-02-04T15:41:00Z" w16du:dateUtc="2025-02-04T18:41:00Z"/>
          <w:color w:val="4BACC6" w:themeColor="accent5"/>
          <w:lang w:val="en-GB"/>
        </w:rPr>
      </w:pPr>
      <w:r w:rsidRPr="002F17A8">
        <w:rPr>
          <w:color w:val="4BACC6" w:themeColor="accent5"/>
          <w:lang w:val="en-GB"/>
        </w:rPr>
        <w:t xml:space="preserve">For a better evaluation of this process, we suggest carrying out studies with different dosages of </w:t>
      </w:r>
      <w:r w:rsidR="002F17A8" w:rsidRPr="002F17A8">
        <w:rPr>
          <w:color w:val="4BACC6" w:themeColor="accent5"/>
          <w:lang w:val="en-GB"/>
        </w:rPr>
        <w:t xml:space="preserve">anaerobic reject liquor </w:t>
      </w:r>
      <w:r w:rsidRPr="002F17A8">
        <w:rPr>
          <w:color w:val="4BACC6" w:themeColor="accent5"/>
          <w:lang w:val="en-GB"/>
        </w:rPr>
        <w:t>over a longer period of time.</w:t>
      </w:r>
    </w:p>
    <w:p w14:paraId="55D186BE" w14:textId="77777777" w:rsidR="00C860CE" w:rsidRPr="002F17A8" w:rsidRDefault="00C860CE" w:rsidP="00D03BA7">
      <w:pPr>
        <w:pStyle w:val="CETBodytext"/>
        <w:rPr>
          <w:color w:val="4BACC6" w:themeColor="accent5"/>
          <w:lang w:val="en-GB"/>
        </w:rPr>
      </w:pPr>
    </w:p>
    <w:p w14:paraId="31454909" w14:textId="5CFA621E" w:rsidR="007966DE" w:rsidDel="0007161C" w:rsidRDefault="007966DE" w:rsidP="00211E2E">
      <w:pPr>
        <w:pStyle w:val="CETBodytext"/>
        <w:spacing w:after="120" w:line="240" w:lineRule="auto"/>
        <w:rPr>
          <w:del w:id="104" w:author="Débora Jareta Magna" w:date="2025-02-04T11:20:00Z" w16du:dateUtc="2025-02-04T14:20:00Z"/>
          <w:color w:val="4BACC6" w:themeColor="accent5"/>
          <w:lang w:val="en-GB"/>
        </w:rPr>
      </w:pPr>
    </w:p>
    <w:p w14:paraId="7D174DED" w14:textId="77777777" w:rsidR="0007161C" w:rsidRPr="002F17A8" w:rsidRDefault="0007161C" w:rsidP="00D8409F">
      <w:pPr>
        <w:pStyle w:val="CETBodytext"/>
        <w:rPr>
          <w:ins w:id="105" w:author="Débora Jareta Magna" w:date="2025-02-04T15:45:00Z" w16du:dateUtc="2025-02-04T18:45:00Z"/>
          <w:color w:val="4BACC6" w:themeColor="accent5"/>
          <w:lang w:val="en-GB"/>
          <w:rPrChange w:id="106" w:author="Débora Jareta Magna" w:date="2025-02-04T11:19:00Z">
            <w:rPr>
              <w:ins w:id="107" w:author="Débora Jareta Magna" w:date="2025-02-04T15:45:00Z" w16du:dateUtc="2025-02-04T18:45:00Z"/>
              <w:lang w:val="en-GB"/>
            </w:rPr>
          </w:rPrChange>
        </w:rPr>
      </w:pPr>
    </w:p>
    <w:bookmarkEnd w:id="99"/>
    <w:p w14:paraId="0311B277" w14:textId="4A8F6D65" w:rsidR="00D8409F" w:rsidRPr="00085A99" w:rsidDel="002F17A8" w:rsidRDefault="00D8409F" w:rsidP="00211E2E">
      <w:pPr>
        <w:pStyle w:val="CETBodytext"/>
        <w:rPr>
          <w:del w:id="108" w:author="Débora Jareta Magna" w:date="2025-02-04T11:20:00Z" w16du:dateUtc="2025-02-04T14:20:00Z"/>
          <w:lang w:val="en-GB"/>
        </w:rPr>
      </w:pPr>
    </w:p>
    <w:p w14:paraId="6A808A52" w14:textId="5699FB23" w:rsidR="00AD130C" w:rsidRPr="00085A99" w:rsidRDefault="004C41C4" w:rsidP="00211E2E">
      <w:pPr>
        <w:pStyle w:val="CETBodytext"/>
        <w:spacing w:after="120" w:line="240" w:lineRule="auto"/>
        <w:rPr>
          <w:b/>
          <w:bCs/>
          <w:lang w:val="en-GB"/>
        </w:rPr>
      </w:pPr>
      <w:r w:rsidRPr="00085A99">
        <w:rPr>
          <w:b/>
          <w:bCs/>
          <w:lang w:val="en-GB"/>
        </w:rPr>
        <w:t>CONCLUSION</w:t>
      </w:r>
    </w:p>
    <w:p w14:paraId="645659BD" w14:textId="069499C6" w:rsidR="00CF1AB8" w:rsidRPr="00CF1AB8" w:rsidRDefault="00804A45" w:rsidP="00CF1AB8">
      <w:pPr>
        <w:pStyle w:val="CETBodytext"/>
        <w:rPr>
          <w:lang w:val="en-GB"/>
        </w:rPr>
      </w:pPr>
      <w:r w:rsidRPr="00CF1AB8">
        <w:rPr>
          <w:lang w:val="en-GB"/>
        </w:rPr>
        <w:t xml:space="preserve">The study showed that the microalgae-based wastewater treatment system can operate with different configurations, </w:t>
      </w:r>
      <w:ins w:id="109" w:author="Maurice Strauss" w:date="2025-02-04T12:30:00Z" w16du:dateUtc="2025-02-04T15:30:00Z">
        <w:r w:rsidR="003D1AEA">
          <w:rPr>
            <w:lang w:val="en-GB"/>
          </w:rPr>
          <w:t xml:space="preserve">only </w:t>
        </w:r>
      </w:ins>
      <w:r w:rsidRPr="00CF1AB8">
        <w:rPr>
          <w:lang w:val="en-GB"/>
        </w:rPr>
        <w:t xml:space="preserve">treating </w:t>
      </w:r>
      <w:del w:id="110" w:author="Maurice Strauss" w:date="2025-02-04T12:30:00Z" w16du:dateUtc="2025-02-04T15:30:00Z">
        <w:r w:rsidRPr="00CF1AB8" w:rsidDel="003D1AEA">
          <w:rPr>
            <w:lang w:val="en-GB"/>
          </w:rPr>
          <w:delText xml:space="preserve">only </w:delText>
        </w:r>
      </w:del>
      <w:r w:rsidRPr="00CF1AB8">
        <w:rPr>
          <w:lang w:val="en-GB"/>
        </w:rPr>
        <w:t>urban wastewater or adding external sources of carbon and/or nutrients such as bicarbonate and anaerobic rejected liquor. To find the optimal operational parameters, a longer study period is necessary. Meanwhile, many scientific studies on this type of treatment have been conducted, which increasingly contribute to the knowledge of the best performances of the system.</w:t>
      </w:r>
      <w:r w:rsidR="000070BA" w:rsidRPr="00CF1AB8">
        <w:rPr>
          <w:lang w:val="en-GB"/>
        </w:rPr>
        <w:t xml:space="preserve"> Furth</w:t>
      </w:r>
      <w:ins w:id="111" w:author="Maurice Strauss" w:date="2025-02-04T12:31:00Z" w16du:dateUtc="2025-02-04T15:31:00Z">
        <w:r w:rsidR="00C75684">
          <w:rPr>
            <w:lang w:val="en-GB"/>
          </w:rPr>
          <w:t>er</w:t>
        </w:r>
      </w:ins>
      <w:del w:id="112" w:author="Maurice Strauss" w:date="2025-02-04T12:31:00Z" w16du:dateUtc="2025-02-04T15:31:00Z">
        <w:r w:rsidR="000070BA" w:rsidRPr="00CF1AB8" w:rsidDel="00C75684">
          <w:rPr>
            <w:lang w:val="en-GB"/>
          </w:rPr>
          <w:delText xml:space="preserve"> </w:delText>
        </w:r>
      </w:del>
      <w:r w:rsidR="000070BA" w:rsidRPr="00CF1AB8">
        <w:rPr>
          <w:lang w:val="en-GB"/>
        </w:rPr>
        <w:t xml:space="preserve">more, seasonal effects could be observed in the pilot nutrient efficiency. </w:t>
      </w:r>
    </w:p>
    <w:p w14:paraId="6BDCA307" w14:textId="274233A0" w:rsidR="00C91F66" w:rsidRPr="00CF1AB8" w:rsidRDefault="00966562" w:rsidP="00CF1AB8">
      <w:pPr>
        <w:pStyle w:val="CETBodytext"/>
        <w:rPr>
          <w:color w:val="4BACC6" w:themeColor="accent5"/>
          <w:lang w:val="en-GB"/>
        </w:rPr>
      </w:pPr>
      <w:r w:rsidRPr="00966562">
        <w:rPr>
          <w:color w:val="4BACC6" w:themeColor="accent5"/>
          <w:lang w:val="en-GB"/>
        </w:rPr>
        <w:t>However, this study had some limitations</w:t>
      </w:r>
      <w:r>
        <w:rPr>
          <w:color w:val="4BACC6" w:themeColor="accent5"/>
          <w:lang w:val="en-GB"/>
        </w:rPr>
        <w:t xml:space="preserve">: </w:t>
      </w:r>
      <w:r w:rsidR="00C91F66" w:rsidRPr="00CF1AB8">
        <w:rPr>
          <w:color w:val="4BACC6" w:themeColor="accent5"/>
          <w:lang w:val="en-GB"/>
        </w:rPr>
        <w:t xml:space="preserve">a) the location of the pilot plant suffered, especially the microalgae reactor, from the shadow projection of one of the treatment tanks of the municipal wastewater treatment plant; b) the study periods were short, which made it difficult to understand the abiotic and biotic factors of the process; c) it is necessary to understand the metabolic relationships of the microalgae with the abiotic and biotic factors; d) </w:t>
      </w:r>
      <w:ins w:id="113" w:author="Débora Jareta Magna" w:date="2025-02-04T15:43:00Z" w16du:dateUtc="2025-02-04T18:43:00Z">
        <w:r w:rsidR="00C860CE" w:rsidRPr="00C860CE">
          <w:rPr>
            <w:color w:val="4BACC6" w:themeColor="accent5"/>
            <w:lang w:val="en-GB"/>
          </w:rPr>
          <w:t>improve the parameter control strategy by using probes with a greater number of parameters to ensure good process performance.</w:t>
        </w:r>
      </w:ins>
      <w:del w:id="114" w:author="Débora Jareta Magna" w:date="2025-02-04T15:43:00Z" w16du:dateUtc="2025-02-04T18:43:00Z">
        <w:r w:rsidR="00C91F66" w:rsidRPr="00CF1AB8" w:rsidDel="00C860CE">
          <w:rPr>
            <w:color w:val="4BACC6" w:themeColor="accent5"/>
            <w:lang w:val="en-GB"/>
          </w:rPr>
          <w:delText>to improve the parameter control strategy by means of probes, for example, to ensure good process efficiency.</w:delText>
        </w:r>
      </w:del>
    </w:p>
    <w:p w14:paraId="5AEC9FE0" w14:textId="352D4658" w:rsidR="004B07D2" w:rsidRPr="00211E2E" w:rsidRDefault="0041349D" w:rsidP="00AD7AB8">
      <w:pPr>
        <w:pStyle w:val="CETBodytext"/>
        <w:rPr>
          <w:lang w:val="en-GB"/>
        </w:rPr>
      </w:pPr>
      <w:r w:rsidRPr="00CF1AB8">
        <w:rPr>
          <w:lang w:val="en-GB"/>
        </w:rPr>
        <w:t xml:space="preserve">With the new European Directive on urban wastewater treatment, microalgae-based wastewater treatment has the potential to meet the objectives proposed in such legislation by adhering to the principles of the circular </w:t>
      </w:r>
      <w:r w:rsidRPr="00211E2E">
        <w:rPr>
          <w:lang w:val="en-GB"/>
        </w:rPr>
        <w:t>economy and the reuse of treated water.</w:t>
      </w:r>
    </w:p>
    <w:p w14:paraId="5C091996" w14:textId="77777777" w:rsidR="00211E2E" w:rsidRPr="00211E2E" w:rsidRDefault="00211E2E" w:rsidP="00211E2E">
      <w:pPr>
        <w:pStyle w:val="CETBodytext"/>
        <w:rPr>
          <w:lang w:val="en-GB"/>
        </w:rPr>
      </w:pPr>
    </w:p>
    <w:p w14:paraId="5C76A8F5" w14:textId="5968F7A4" w:rsidR="004C41C4" w:rsidRPr="00211E2E" w:rsidRDefault="004C41C4" w:rsidP="008D7A29">
      <w:pPr>
        <w:pStyle w:val="CETBodytext"/>
        <w:spacing w:after="120" w:line="240" w:lineRule="auto"/>
        <w:rPr>
          <w:b/>
          <w:bCs/>
          <w:lang w:val="en-GB"/>
        </w:rPr>
      </w:pPr>
      <w:r w:rsidRPr="00211E2E">
        <w:rPr>
          <w:b/>
          <w:bCs/>
          <w:lang w:val="en-GB"/>
        </w:rPr>
        <w:t>ACKNOWLEDGMENTS</w:t>
      </w:r>
    </w:p>
    <w:p w14:paraId="1DF5BCEB" w14:textId="2B0A8BFC" w:rsidR="00D30C79" w:rsidRDefault="004C41C4" w:rsidP="0055040F">
      <w:pPr>
        <w:pStyle w:val="CETBodytext"/>
      </w:pPr>
      <w:r w:rsidRPr="00085A99">
        <w:rPr>
          <w:lang w:val="en-GB"/>
        </w:rPr>
        <w:t xml:space="preserve">This work has been supported by the HORIZON MSCA Postdoctoral Fellowships Programme which funded “MicroAlgae 4.0” project under grant agreement 101067621. </w:t>
      </w:r>
      <w:r w:rsidR="002B5105">
        <w:rPr>
          <w:lang w:val="en-GB"/>
        </w:rPr>
        <w:t xml:space="preserve">A kindly acknowledgment </w:t>
      </w:r>
      <w:r w:rsidR="009A79BE" w:rsidRPr="00085A99">
        <w:rPr>
          <w:lang w:val="en-GB"/>
        </w:rPr>
        <w:t>to VivaServizi for hosting</w:t>
      </w:r>
      <w:r w:rsidR="009A79BE" w:rsidRPr="009A79BE">
        <w:t xml:space="preserve"> the pilot </w:t>
      </w:r>
      <w:r w:rsidR="002B5105">
        <w:t xml:space="preserve">plant </w:t>
      </w:r>
      <w:r w:rsidR="009A79BE" w:rsidRPr="009A79BE">
        <w:t>on their premises.</w:t>
      </w:r>
    </w:p>
    <w:p w14:paraId="7C1E2578" w14:textId="682C1133" w:rsidR="0041349D" w:rsidRDefault="0041349D" w:rsidP="0041349D">
      <w:pPr>
        <w:pStyle w:val="CETAcknowledgementstitle"/>
        <w:rPr>
          <w:ins w:id="115" w:author="Débora Jareta Magna" w:date="2025-02-04T16:28:00Z" w16du:dateUtc="2025-02-04T19:28:00Z"/>
          <w:lang w:val="en-US"/>
        </w:rPr>
      </w:pPr>
      <w:r w:rsidRPr="00F25A89">
        <w:rPr>
          <w:lang w:val="en-US"/>
        </w:rPr>
        <w:t>REFERENCE</w:t>
      </w:r>
    </w:p>
    <w:p w14:paraId="0BB63C22" w14:textId="082A41D2" w:rsidR="00447911" w:rsidDel="00447911" w:rsidRDefault="00447911">
      <w:pPr>
        <w:pStyle w:val="CETBodytext"/>
        <w:ind w:left="284" w:hanging="284"/>
        <w:rPr>
          <w:del w:id="116" w:author="Débora Jareta Magna" w:date="2025-02-04T16:28:00Z" w16du:dateUtc="2025-02-04T19:28:00Z"/>
        </w:rPr>
      </w:pPr>
      <w:ins w:id="117" w:author="Débora Jareta Magna" w:date="2025-02-04T16:28:00Z" w16du:dateUtc="2025-02-04T19:28:00Z">
        <w:r>
          <w:t xml:space="preserve">American Public Health Association (2017). </w:t>
        </w:r>
        <w:r w:rsidRPr="00447911">
          <w:rPr>
            <w:rPrChange w:id="118" w:author="Débora Jareta Magna" w:date="2025-02-04T16:28:00Z">
              <w:rPr>
                <w:rStyle w:val="nfase"/>
              </w:rPr>
            </w:rPrChange>
          </w:rPr>
          <w:t>Standard Methods for the Examination of Water and Wastewater</w:t>
        </w:r>
        <w:r>
          <w:t>. 23rd ed. Washington, D.C.: APHA.</w:t>
        </w:r>
      </w:ins>
    </w:p>
    <w:p w14:paraId="117096EA" w14:textId="77777777" w:rsidR="00447911" w:rsidRPr="00447911" w:rsidRDefault="00447911">
      <w:pPr>
        <w:pStyle w:val="CETBodytext"/>
        <w:ind w:left="284" w:hanging="284"/>
        <w:rPr>
          <w:ins w:id="119" w:author="Débora Jareta Magna" w:date="2025-02-04T16:28:00Z" w16du:dateUtc="2025-02-04T19:28:00Z"/>
        </w:rPr>
        <w:pPrChange w:id="120" w:author="Débora Jareta Magna" w:date="2025-02-04T16:28:00Z">
          <w:pPr>
            <w:pStyle w:val="CETAcknowledgementstitle"/>
          </w:pPr>
        </w:pPrChange>
      </w:pPr>
    </w:p>
    <w:p w14:paraId="62DA8BF9" w14:textId="4029A865" w:rsidR="003F593A" w:rsidDel="00447911" w:rsidRDefault="003F593A">
      <w:pPr>
        <w:pStyle w:val="CETBodytext"/>
        <w:rPr>
          <w:del w:id="121" w:author="Débora Jareta Magna" w:date="2025-02-04T15:45:00Z" w16du:dateUtc="2025-02-04T18:45:00Z"/>
        </w:rPr>
        <w:pPrChange w:id="122" w:author="Débora Jareta Magna" w:date="2025-02-04T16:28:00Z">
          <w:pPr>
            <w:pStyle w:val="CETBodytext"/>
            <w:ind w:left="284" w:hanging="284"/>
          </w:pPr>
        </w:pPrChange>
      </w:pPr>
      <w:del w:id="123" w:author="Débora Jareta Magna" w:date="2025-02-04T15:45:00Z" w16du:dateUtc="2025-02-04T18:45:00Z">
        <w:r w:rsidRPr="003F593A" w:rsidDel="00C860CE">
          <w:delText>Abdelfattah, A., Ali, S. S., Ramadan, H., El-Aswar, I., Eltawab, R., Ho, S-H., Elsamahy, T., Li, S., El-Sheekh, M., Schagerl, M., Kornaros, M. Sun, J. Microalgae-based wastewater treatment: Mechanisms, challenges, recent advances, and future prospects</w:delText>
        </w:r>
        <w:r w:rsidDel="00C860CE">
          <w:delText xml:space="preserve">. </w:delText>
        </w:r>
        <w:r w:rsidRPr="003F593A" w:rsidDel="00C860CE">
          <w:delText>Environmental Science and Ecotechnology 13 (2023) 100205</w:delText>
        </w:r>
        <w:r w:rsidR="00C56089" w:rsidDel="00C860CE">
          <w:delText xml:space="preserve">. </w:delText>
        </w:r>
        <w:r w:rsidR="00447911" w:rsidDel="00C860CE">
          <w:fldChar w:fldCharType="begin"/>
        </w:r>
        <w:r w:rsidR="00447911" w:rsidDel="00C860CE">
          <w:delInstrText>HYPERLINK "https://doi.org/10.1016/j.ese.2022.100205"</w:delInstrText>
        </w:r>
        <w:r w:rsidR="00447911" w:rsidDel="00C860CE">
          <w:fldChar w:fldCharType="separate"/>
        </w:r>
        <w:r w:rsidR="00C56089" w:rsidRPr="009D62B3" w:rsidDel="00C860CE">
          <w:rPr>
            <w:rStyle w:val="Hyperlink"/>
          </w:rPr>
          <w:delText>https://doi.org/10.1016/j.ese.2022.100205</w:delText>
        </w:r>
        <w:r w:rsidR="00447911" w:rsidDel="00C860CE">
          <w:rPr>
            <w:rStyle w:val="Hyperlink"/>
          </w:rPr>
          <w:fldChar w:fldCharType="end"/>
        </w:r>
        <w:r w:rsidDel="00C860CE">
          <w:delText>.</w:delText>
        </w:r>
      </w:del>
    </w:p>
    <w:p w14:paraId="711B120B" w14:textId="09D707CF" w:rsidR="00EA58C6" w:rsidRPr="00F25A89" w:rsidDel="00C860CE" w:rsidRDefault="00C56089" w:rsidP="00AD1B12">
      <w:pPr>
        <w:pStyle w:val="CETBodytext"/>
        <w:ind w:left="284" w:hanging="284"/>
        <w:rPr>
          <w:del w:id="124" w:author="Débora Jareta Magna" w:date="2025-02-04T15:45:00Z" w16du:dateUtc="2025-02-04T18:45:00Z"/>
          <w:lang w:val="pt-BR"/>
        </w:rPr>
      </w:pPr>
      <w:del w:id="125" w:author="Débora Jareta Magna" w:date="2025-02-04T15:45:00Z" w16du:dateUtc="2025-02-04T18:45:00Z">
        <w:r w:rsidDel="00C860CE">
          <w:rPr>
            <w:lang w:val="en-GB"/>
          </w:rPr>
          <w:delText xml:space="preserve">Amaro, H.M., Salgado, E. M., Nunes, O. C., Pires, J.C.M., Esteves, A.F. </w:delText>
        </w:r>
        <w:r w:rsidRPr="00EA58C6" w:rsidDel="00C860CE">
          <w:rPr>
            <w:lang w:val="en-GB"/>
          </w:rPr>
          <w:delText xml:space="preserve">Microalgae systems - environmental agents for wastewater treatment and further potential biomass valorisation. </w:delText>
        </w:r>
        <w:r w:rsidR="00EA58C6" w:rsidRPr="00F25A89" w:rsidDel="00C860CE">
          <w:rPr>
            <w:lang w:val="pt-BR"/>
          </w:rPr>
          <w:delText xml:space="preserve">Journal of Environmental Management 337 (2023) 117678.  </w:delText>
        </w:r>
        <w:r w:rsidR="00447911" w:rsidDel="00C860CE">
          <w:fldChar w:fldCharType="begin"/>
        </w:r>
        <w:r w:rsidR="00447911" w:rsidDel="00C860CE">
          <w:delInstrText>HYPERLINK "https://doi.org/10.1016/j.jenvman.2023.117678"</w:delInstrText>
        </w:r>
        <w:r w:rsidR="00447911" w:rsidDel="00C860CE">
          <w:fldChar w:fldCharType="separate"/>
        </w:r>
        <w:r w:rsidR="00EA58C6" w:rsidRPr="00F25A89" w:rsidDel="00C860CE">
          <w:rPr>
            <w:lang w:val="pt-BR"/>
          </w:rPr>
          <w:delText>https://doi.org/10.1016/j.jenvman.2023.117678</w:delText>
        </w:r>
        <w:r w:rsidR="00447911" w:rsidDel="00C860CE">
          <w:rPr>
            <w:lang w:val="pt-BR"/>
          </w:rPr>
          <w:fldChar w:fldCharType="end"/>
        </w:r>
        <w:r w:rsidR="00EA58C6" w:rsidRPr="00F25A89" w:rsidDel="00C860CE">
          <w:rPr>
            <w:lang w:val="pt-BR"/>
          </w:rPr>
          <w:delText>.</w:delText>
        </w:r>
      </w:del>
    </w:p>
    <w:p w14:paraId="1F97A4EF" w14:textId="7145C310" w:rsidR="0033760D" w:rsidDel="00C860CE" w:rsidRDefault="00E048DB" w:rsidP="0002581B">
      <w:pPr>
        <w:pStyle w:val="CETReferencetext"/>
        <w:rPr>
          <w:del w:id="126" w:author="Débora Jareta Magna" w:date="2025-02-04T15:45:00Z" w16du:dateUtc="2025-02-04T18:45:00Z"/>
        </w:rPr>
      </w:pPr>
      <w:del w:id="127" w:author="Débora Jareta Magna" w:date="2025-02-04T15:45:00Z" w16du:dateUtc="2025-02-04T18:45:00Z">
        <w:r w:rsidRPr="00F25A89" w:rsidDel="00C860CE">
          <w:rPr>
            <w:lang w:val="pt-BR"/>
          </w:rPr>
          <w:delText xml:space="preserve">Beltrán-Rocha, J. C., Guajardo-Barbosa, C., Rodríguez-Fuentes, H., Reyna-Martínez, G. R., Osornio-Berthet, L., García-Martínez, M., Dagmar-Barceló Quintal, I., &amp; López-Chuken, U. J. (2021). </w:delText>
        </w:r>
        <w:r w:rsidDel="00C860CE">
          <w:delText xml:space="preserve">Some implications of natural increase of pH in microalgae cultivation and harvest by autoflocculation. </w:delText>
        </w:r>
        <w:r w:rsidRPr="0002581B" w:rsidDel="00C860CE">
          <w:delText xml:space="preserve">Latin American Journal of Aquatic </w:delText>
        </w:r>
        <w:r w:rsidRPr="000A0024" w:rsidDel="00C860CE">
          <w:delText>Research</w:delText>
        </w:r>
        <w:r w:rsidDel="00C860CE">
          <w:delText xml:space="preserve">, 49(5). </w:delText>
        </w:r>
        <w:r w:rsidR="00447911" w:rsidDel="00C860CE">
          <w:fldChar w:fldCharType="begin"/>
        </w:r>
        <w:r w:rsidR="00447911" w:rsidDel="00C860CE">
          <w:delInstrText>HYPERLINK "http://dx.doi.org/10.3856/vol49-issue5-fulltext-2691"</w:delInstrText>
        </w:r>
        <w:r w:rsidR="00447911" w:rsidDel="00C860CE">
          <w:fldChar w:fldCharType="separate"/>
        </w:r>
        <w:r w:rsidR="000A0024" w:rsidRPr="000A0024" w:rsidDel="00C860CE">
          <w:delText>http://dx.doi.org/10.3856/vol49-issue5-fulltext-2691</w:delText>
        </w:r>
        <w:r w:rsidR="00447911" w:rsidDel="00C860CE">
          <w:fldChar w:fldCharType="end"/>
        </w:r>
        <w:r w:rsidR="0080319D" w:rsidDel="00C860CE">
          <w:delText>.</w:delText>
        </w:r>
      </w:del>
    </w:p>
    <w:p w14:paraId="3F1CCD37" w14:textId="1832EAAD" w:rsidR="00AD1B12" w:rsidRPr="00F25A89" w:rsidDel="00C860CE" w:rsidRDefault="00AD1B12" w:rsidP="00AD1B12">
      <w:pPr>
        <w:pStyle w:val="CETBodytext"/>
        <w:ind w:left="284" w:hanging="284"/>
        <w:rPr>
          <w:del w:id="128" w:author="Débora Jareta Magna" w:date="2025-02-04T15:45:00Z" w16du:dateUtc="2025-02-04T18:45:00Z"/>
        </w:rPr>
      </w:pPr>
      <w:del w:id="129" w:author="Débora Jareta Magna" w:date="2025-02-04T15:45:00Z" w16du:dateUtc="2025-02-04T18:45:00Z">
        <w:r w:rsidRPr="00AD1B12" w:rsidDel="00C860CE">
          <w:rPr>
            <w:lang w:val="en-GB"/>
          </w:rPr>
          <w:delText xml:space="preserve">Beltrán-Rocha, J. C., Guajardo-Barbosa, C., Barcelo-Quintal, I.D., Reyna-Martinez, G., Fariz-Salina, E., Ramirez-Castillo, A., Rodriguez-Fuentes, H., Lopez-Chuken, U.J. Effect of natural increase of pH and microalgae cyclical re-cultivation on biomass production and polishing of municipal secondary effluent. Desalination and Water Treatment 317 (2024) 100103. </w:delText>
        </w:r>
        <w:r w:rsidR="00447911" w:rsidDel="00C860CE">
          <w:fldChar w:fldCharType="begin"/>
        </w:r>
        <w:r w:rsidR="00447911" w:rsidDel="00C860CE">
          <w:delInstrText>HYPERLINK "https://doi.org/10.1016/j.dwt.2024.100103"</w:delInstrText>
        </w:r>
        <w:r w:rsidR="00447911" w:rsidDel="00C860CE">
          <w:fldChar w:fldCharType="separate"/>
        </w:r>
        <w:r w:rsidRPr="00AD1B12" w:rsidDel="00C860CE">
          <w:rPr>
            <w:lang w:val="en-GB"/>
          </w:rPr>
          <w:delText>https://doi.org/10.1016/j.dwt.2024.100103</w:delText>
        </w:r>
        <w:r w:rsidR="00447911" w:rsidDel="00C860CE">
          <w:fldChar w:fldCharType="end"/>
        </w:r>
        <w:r w:rsidDel="00C860CE">
          <w:rPr>
            <w:lang w:val="en-GB"/>
          </w:rPr>
          <w:delText>.</w:delText>
        </w:r>
      </w:del>
    </w:p>
    <w:p w14:paraId="27A3BFBF" w14:textId="648031C2" w:rsidR="0080319D" w:rsidDel="00C860CE" w:rsidRDefault="0080319D" w:rsidP="0002581B">
      <w:pPr>
        <w:pStyle w:val="CETReferencetext"/>
        <w:rPr>
          <w:del w:id="130" w:author="Débora Jareta Magna" w:date="2025-02-04T15:45:00Z" w16du:dateUtc="2025-02-04T18:45:00Z"/>
        </w:rPr>
      </w:pPr>
      <w:del w:id="131" w:author="Débora Jareta Magna" w:date="2025-02-04T15:45:00Z" w16du:dateUtc="2025-02-04T18:45:00Z">
        <w:r w:rsidRPr="0080319D" w:rsidDel="00C860CE">
          <w:delText>Campos, J. L., Valenzuela-Heredia, D., Pedrouso, A., Val del Río. A. Greenhouse Gases Emissions from Wastewater Treatment</w:delText>
        </w:r>
        <w:r w:rsidRPr="00714365" w:rsidDel="00C860CE">
          <w:delText xml:space="preserve"> Plants: Minimization, Treatment, and Prevention. </w:delText>
        </w:r>
        <w:r w:rsidRPr="00F25A89" w:rsidDel="00C860CE">
          <w:rPr>
            <w:lang w:val="en-US"/>
          </w:rPr>
          <w:delText xml:space="preserve">Journal of Chemistry. </w:delText>
        </w:r>
        <w:r w:rsidRPr="0080319D" w:rsidDel="00C860CE">
          <w:delText>2016(9):1-12</w:delText>
        </w:r>
        <w:r w:rsidDel="00C860CE">
          <w:delText>. Doi</w:delText>
        </w:r>
        <w:r w:rsidRPr="0080319D" w:rsidDel="00C860CE">
          <w:delText>:</w:delText>
        </w:r>
        <w:r w:rsidR="00447911" w:rsidDel="00C860CE">
          <w:fldChar w:fldCharType="begin"/>
        </w:r>
        <w:r w:rsidR="00447911" w:rsidDel="00C860CE">
          <w:delInstrText>HYPERLINK "http://dx.doi.org/10.1155/2016/3796352" \t "_blank"</w:delInstrText>
        </w:r>
        <w:r w:rsidR="00447911" w:rsidDel="00C860CE">
          <w:fldChar w:fldCharType="separate"/>
        </w:r>
        <w:r w:rsidRPr="0080319D" w:rsidDel="00C860CE">
          <w:delText>10.1155/2016/3796352</w:delText>
        </w:r>
        <w:r w:rsidR="00447911" w:rsidDel="00C860CE">
          <w:fldChar w:fldCharType="end"/>
        </w:r>
        <w:r w:rsidDel="00C860CE">
          <w:delText>.</w:delText>
        </w:r>
      </w:del>
    </w:p>
    <w:p w14:paraId="7C52B3B5" w14:textId="00069A26" w:rsidR="00A120AC" w:rsidDel="00C860CE" w:rsidRDefault="00A120AC" w:rsidP="0002581B">
      <w:pPr>
        <w:pStyle w:val="CETReferencetext"/>
        <w:rPr>
          <w:del w:id="132" w:author="Débora Jareta Magna" w:date="2025-02-04T15:45:00Z" w16du:dateUtc="2025-02-04T18:45:00Z"/>
        </w:rPr>
      </w:pPr>
      <w:del w:id="133" w:author="Débora Jareta Magna" w:date="2025-02-04T15:45:00Z" w16du:dateUtc="2025-02-04T18:45:00Z">
        <w:r w:rsidDel="00C860CE">
          <w:delText>Dinh, N.T., Thu, L.P., Dat, N.T., Toan, N.K., Ahn, P.L. T</w:delText>
        </w:r>
        <w:r w:rsidRPr="00A120AC" w:rsidDel="00C860CE">
          <w:delText>he roles of microalgae and bacteria in wastewater treatment. Vietnam Journal of Biotechnology 20(3): 573-588, 2022</w:delText>
        </w:r>
        <w:r w:rsidDel="00C860CE">
          <w:rPr>
            <w:sz w:val="22"/>
            <w:szCs w:val="22"/>
          </w:rPr>
          <w:delText>.</w:delText>
        </w:r>
      </w:del>
    </w:p>
    <w:p w14:paraId="28D91276" w14:textId="2EF4B386" w:rsidR="0033760D" w:rsidDel="00C860CE" w:rsidRDefault="0033760D" w:rsidP="0002581B">
      <w:pPr>
        <w:pStyle w:val="CETReferencetext"/>
        <w:rPr>
          <w:del w:id="134" w:author="Débora Jareta Magna" w:date="2025-02-04T15:45:00Z" w16du:dateUtc="2025-02-04T18:45:00Z"/>
        </w:rPr>
      </w:pPr>
      <w:del w:id="135" w:author="Débora Jareta Magna" w:date="2025-02-04T15:45:00Z" w16du:dateUtc="2025-02-04T18:45:00Z">
        <w:r w:rsidRPr="00F25A89" w:rsidDel="00C860CE">
          <w:rPr>
            <w:lang w:val="en-US"/>
          </w:rPr>
          <w:delText>Gaurav</w:delText>
        </w:r>
        <w:r w:rsidR="00177A22" w:rsidRPr="00F25A89" w:rsidDel="00C860CE">
          <w:rPr>
            <w:lang w:val="en-US"/>
          </w:rPr>
          <w:delText xml:space="preserve">, K.; Neeti, K.; Singh, R. </w:delText>
        </w:r>
        <w:r w:rsidRPr="00F25A89" w:rsidDel="00C860CE">
          <w:rPr>
            <w:lang w:val="en-US"/>
          </w:rPr>
          <w:delText>(2024)</w:delText>
        </w:r>
        <w:r w:rsidR="00177A22" w:rsidRPr="00F25A89" w:rsidDel="00C860CE">
          <w:rPr>
            <w:lang w:val="en-US"/>
          </w:rPr>
          <w:delText xml:space="preserve">. </w:delText>
        </w:r>
        <w:r w:rsidRPr="00E2126E" w:rsidDel="00C860CE">
          <w:delText xml:space="preserve">Microalgae-based biodiesel production and its challenges and future opportunities: A review. </w:delText>
        </w:r>
        <w:r w:rsidRPr="0002581B" w:rsidDel="00C860CE">
          <w:delText>Green Technologies and Sustainability 2</w:delText>
        </w:r>
        <w:r w:rsidDel="00C860CE">
          <w:delText xml:space="preserve">. </w:delText>
        </w:r>
        <w:r w:rsidR="00447911" w:rsidDel="00C860CE">
          <w:fldChar w:fldCharType="begin"/>
        </w:r>
        <w:r w:rsidR="00447911" w:rsidDel="00C860CE">
          <w:delInstrText>HYPERLINK "https://doi.org/10.1016/j.grets.2023.100060" \h</w:delInstrText>
        </w:r>
        <w:r w:rsidR="00447911" w:rsidDel="00C860CE">
          <w:fldChar w:fldCharType="separate"/>
        </w:r>
        <w:r w:rsidDel="00C860CE">
          <w:delText>https://doi.org/10.1016/j.grets.2023.100060</w:delText>
        </w:r>
        <w:r w:rsidR="00447911" w:rsidDel="00C860CE">
          <w:fldChar w:fldCharType="end"/>
        </w:r>
        <w:r w:rsidR="00447911" w:rsidDel="00C860CE">
          <w:fldChar w:fldCharType="begin"/>
        </w:r>
        <w:r w:rsidR="00447911" w:rsidDel="00C860CE">
          <w:delInstrText>HYPERLINK "https://doi.org/10.1016/j.grets.2023.100060" \h</w:delInstrText>
        </w:r>
        <w:r w:rsidR="00447911" w:rsidDel="00C860CE">
          <w:fldChar w:fldCharType="separate"/>
        </w:r>
        <w:r w:rsidDel="00C860CE">
          <w:delText>.</w:delText>
        </w:r>
        <w:r w:rsidR="00447911" w:rsidDel="00C860CE">
          <w:fldChar w:fldCharType="end"/>
        </w:r>
      </w:del>
    </w:p>
    <w:p w14:paraId="17567E24" w14:textId="591DF4BA" w:rsidR="00177A22" w:rsidDel="00C860CE" w:rsidRDefault="00177A22" w:rsidP="0002581B">
      <w:pPr>
        <w:pStyle w:val="CETReferencetext"/>
        <w:rPr>
          <w:del w:id="136" w:author="Débora Jareta Magna" w:date="2025-02-04T15:45:00Z" w16du:dateUtc="2025-02-04T18:45:00Z"/>
        </w:rPr>
      </w:pPr>
      <w:del w:id="137" w:author="Débora Jareta Magna" w:date="2025-02-04T15:45:00Z" w16du:dateUtc="2025-02-04T18:45:00Z">
        <w:r w:rsidDel="00C860CE">
          <w:delText>González-Camejo, J. (2019). PhD thesis. A</w:delText>
        </w:r>
        <w:r w:rsidRPr="00177A22" w:rsidDel="00C860CE">
          <w:delText>ssessment of the flat-panel membrane photobioreactor technology for wastewater treatment: outdoor application to treat the effluent of an anaerobic membrane bioreactor</w:delText>
        </w:r>
        <w:r w:rsidDel="00C860CE">
          <w:delText xml:space="preserve">. </w:delText>
        </w:r>
        <w:r w:rsidRPr="00177A22" w:rsidDel="00C860CE">
          <w:delText>Polytechnic University of Valencia.</w:delText>
        </w:r>
      </w:del>
    </w:p>
    <w:p w14:paraId="550FF815" w14:textId="672178F9" w:rsidR="0033760D" w:rsidDel="00C860CE" w:rsidRDefault="000A0024" w:rsidP="0002581B">
      <w:pPr>
        <w:pStyle w:val="CETReferencetext"/>
        <w:rPr>
          <w:del w:id="138" w:author="Débora Jareta Magna" w:date="2025-02-04T15:45:00Z" w16du:dateUtc="2025-02-04T18:45:00Z"/>
        </w:rPr>
      </w:pPr>
      <w:del w:id="139" w:author="Débora Jareta Magna" w:date="2025-02-04T15:45:00Z" w16du:dateUtc="2025-02-04T18:45:00Z">
        <w:r w:rsidDel="00C860CE">
          <w:delText xml:space="preserve">Hughes, J., Cowper-Heays, K., Olesson, E., Bell, R., &amp; Stroombergen, A. (2021). Impacts and implications of climate change on wastewater systems: A New Zealand perspective. </w:delText>
        </w:r>
        <w:r w:rsidRPr="0002581B" w:rsidDel="00C860CE">
          <w:rPr>
            <w:i/>
            <w:iCs/>
          </w:rPr>
          <w:delText>Climate Risk Management</w:delText>
        </w:r>
        <w:r w:rsidDel="00C860CE">
          <w:delText>, 31, 100262. https://doi.org/10.1016/j.crm.2020.100262</w:delText>
        </w:r>
      </w:del>
    </w:p>
    <w:p w14:paraId="331C3B08" w14:textId="59EFC2F4" w:rsidR="00BA563A" w:rsidDel="00C860CE" w:rsidRDefault="00BA563A" w:rsidP="0002581B">
      <w:pPr>
        <w:pStyle w:val="CETReferencetext"/>
        <w:rPr>
          <w:del w:id="140" w:author="Débora Jareta Magna" w:date="2025-02-04T15:45:00Z" w16du:dateUtc="2025-02-04T18:45:00Z"/>
        </w:rPr>
      </w:pPr>
      <w:del w:id="141" w:author="Débora Jareta Magna" w:date="2025-02-04T15:45:00Z" w16du:dateUtc="2025-02-04T18:45:00Z">
        <w:r w:rsidRPr="00BA563A" w:rsidDel="00C860CE">
          <w:delText>K</w:delText>
        </w:r>
        <w:r w:rsidR="00106AA5" w:rsidDel="00C860CE">
          <w:delText>an</w:delText>
        </w:r>
        <w:r w:rsidRPr="00BA563A" w:rsidDel="00C860CE">
          <w:delText xml:space="preserve">, C. et al. Wastewater treatment plant effluents increase the global warming potential in a subtropical urbanized river. Water Research. Volume 266,15 November 2024, 122349. </w:delText>
        </w:r>
        <w:r w:rsidR="00447911" w:rsidDel="00C860CE">
          <w:fldChar w:fldCharType="begin"/>
        </w:r>
        <w:r w:rsidR="00447911" w:rsidDel="00C860CE">
          <w:delInstrText>HYPERLINK "https://doi.org/10.1016/j.watres.2024.122349"</w:delInstrText>
        </w:r>
        <w:r w:rsidR="00447911" w:rsidDel="00C860CE">
          <w:fldChar w:fldCharType="separate"/>
        </w:r>
        <w:r w:rsidRPr="0002581B" w:rsidDel="00C860CE">
          <w:delText>https://doi.org/10.1016/j.watres.2024.122349</w:delText>
        </w:r>
        <w:r w:rsidR="00447911" w:rsidDel="00C860CE">
          <w:fldChar w:fldCharType="end"/>
        </w:r>
        <w:r w:rsidRPr="0002581B" w:rsidDel="00C860CE">
          <w:delText>.</w:delText>
        </w:r>
      </w:del>
    </w:p>
    <w:p w14:paraId="57033D54" w14:textId="44B5752B" w:rsidR="003C2C33" w:rsidRPr="00F25A89" w:rsidDel="00C860CE" w:rsidRDefault="006E601D" w:rsidP="0002581B">
      <w:pPr>
        <w:pStyle w:val="CETReferencetext"/>
        <w:rPr>
          <w:del w:id="142" w:author="Débora Jareta Magna" w:date="2025-02-04T15:45:00Z" w16du:dateUtc="2025-02-04T18:45:00Z"/>
          <w:lang w:val="en-US"/>
        </w:rPr>
      </w:pPr>
      <w:del w:id="143" w:author="Débora Jareta Magna" w:date="2025-02-04T15:45:00Z" w16du:dateUtc="2025-02-04T18:45:00Z">
        <w:r w:rsidDel="00C860CE">
          <w:delText>Katam</w:delText>
        </w:r>
        <w:r w:rsidR="003C2C33" w:rsidDel="00C860CE">
          <w:delText>i</w:delText>
        </w:r>
        <w:r w:rsidDel="00C860CE">
          <w:delText>, K., Ananthula, R., Anumala, S., Sriariyanum, M., Bhattacharyya, D. T</w:delText>
        </w:r>
        <w:r w:rsidRPr="006E601D" w:rsidDel="00C860CE">
          <w:delText xml:space="preserve">he impact of light intensity and wavelength on the performance of algal-bacterial culture treating domestic wastewater. E3S Web of Conferences 355, 02003 (2022). </w:delText>
        </w:r>
        <w:r w:rsidR="00447911" w:rsidDel="00C860CE">
          <w:fldChar w:fldCharType="begin"/>
        </w:r>
        <w:r w:rsidR="00447911" w:rsidDel="00C860CE">
          <w:delInstrText>HYPERLINK "https://doi.org/10.1051/e3sconf/202235502003"</w:delInstrText>
        </w:r>
        <w:r w:rsidR="00447911" w:rsidDel="00C860CE">
          <w:fldChar w:fldCharType="separate"/>
        </w:r>
        <w:r w:rsidRPr="006E601D" w:rsidDel="00C860CE">
          <w:delText>https://doi.org/10.1051/e3sconf/202235502003</w:delText>
        </w:r>
        <w:r w:rsidR="00447911" w:rsidDel="00C860CE">
          <w:fldChar w:fldCharType="end"/>
        </w:r>
        <w:r w:rsidDel="00C860CE">
          <w:delText>.</w:delText>
        </w:r>
      </w:del>
    </w:p>
    <w:p w14:paraId="381C4028" w14:textId="091D8D15" w:rsidR="0033760D" w:rsidRPr="00384F53" w:rsidDel="00C860CE" w:rsidRDefault="00E048DB" w:rsidP="0002581B">
      <w:pPr>
        <w:pStyle w:val="CETReferencetext"/>
        <w:rPr>
          <w:del w:id="144" w:author="Débora Jareta Magna" w:date="2025-02-04T15:45:00Z" w16du:dateUtc="2025-02-04T18:45:00Z"/>
          <w:lang w:val="pt-BR"/>
          <w:rPrChange w:id="145" w:author="Débora Jareta Magna" w:date="2025-02-03T14:56:00Z">
            <w:rPr>
              <w:del w:id="146" w:author="Débora Jareta Magna" w:date="2025-02-04T15:45:00Z" w16du:dateUtc="2025-02-04T18:45:00Z"/>
              <w:lang w:val="it-IT"/>
            </w:rPr>
          </w:rPrChange>
        </w:rPr>
      </w:pPr>
      <w:del w:id="147" w:author="Débora Jareta Magna" w:date="2025-02-04T15:45:00Z" w16du:dateUtc="2025-02-04T18:45:00Z">
        <w:r w:rsidDel="00C860CE">
          <w:delText xml:space="preserve">Latagan, M. J. D., Nagarajan, D., Huang, W. M., de Luna, M. D. G., Chen, J. H., Rollon, A. P., &amp; Ng, I. S. (2024). Bicarbonate-based microalgal cultivation technologies: Mechanisms, critical strategies, and future perspectives. </w:delText>
        </w:r>
        <w:r w:rsidRPr="00384F53" w:rsidDel="00C860CE">
          <w:rPr>
            <w:lang w:val="pt-BR"/>
            <w:rPrChange w:id="148" w:author="Débora Jareta Magna" w:date="2025-02-03T14:56:00Z">
              <w:rPr>
                <w:lang w:val="it-IT"/>
              </w:rPr>
            </w:rPrChange>
          </w:rPr>
          <w:delText>Chemical Engineering Journal, 502, 157998. https://doi.org/10.1016/j.cej.2024.157998</w:delText>
        </w:r>
      </w:del>
    </w:p>
    <w:p w14:paraId="1502A704" w14:textId="754139AE" w:rsidR="0033760D" w:rsidDel="00C860CE" w:rsidRDefault="00E048DB" w:rsidP="0002581B">
      <w:pPr>
        <w:pStyle w:val="CETReferencetext"/>
        <w:rPr>
          <w:del w:id="149" w:author="Débora Jareta Magna" w:date="2025-02-04T15:45:00Z" w16du:dateUtc="2025-02-04T18:45:00Z"/>
        </w:rPr>
      </w:pPr>
      <w:del w:id="150" w:author="Débora Jareta Magna" w:date="2025-02-04T15:45:00Z" w16du:dateUtc="2025-02-04T18:45:00Z">
        <w:r w:rsidRPr="00EC06C8" w:rsidDel="00C860CE">
          <w:rPr>
            <w:lang w:val="it-IT"/>
          </w:rPr>
          <w:delText xml:space="preserve">Mantovani, M., Marazzi, F., Fornaroli, R., Bellucci, M., Ficara, E., &amp; Mezzanotte, V. (2020). </w:delText>
        </w:r>
        <w:r w:rsidDel="00C860CE">
          <w:delText xml:space="preserve">Outdoor pilot-scale raceway as a microalgae-bacteria sidestream treatment in a WWTP. </w:delText>
        </w:r>
        <w:r w:rsidRPr="0002581B" w:rsidDel="00C860CE">
          <w:delText>Science of The Total Environment</w:delText>
        </w:r>
        <w:r w:rsidDel="00C860CE">
          <w:delText xml:space="preserve">, 710, 135583. </w:delText>
        </w:r>
        <w:r w:rsidR="00447911" w:rsidDel="00C860CE">
          <w:fldChar w:fldCharType="begin"/>
        </w:r>
        <w:r w:rsidR="00447911" w:rsidDel="00C860CE">
          <w:delInstrText>HYPERLINK "https://doi.org/10.1016/j.scitotenv.2019.135583"</w:delInstrText>
        </w:r>
        <w:r w:rsidR="00447911" w:rsidDel="00C860CE">
          <w:fldChar w:fldCharType="separate"/>
        </w:r>
        <w:r w:rsidR="008463D1" w:rsidRPr="009D62B3" w:rsidDel="00C860CE">
          <w:rPr>
            <w:rStyle w:val="Hyperlink"/>
          </w:rPr>
          <w:delText>https://doi.org/10.1016/j.scitotenv.2019.135583</w:delText>
        </w:r>
        <w:r w:rsidR="00447911" w:rsidDel="00C860CE">
          <w:rPr>
            <w:rStyle w:val="Hyperlink"/>
          </w:rPr>
          <w:fldChar w:fldCharType="end"/>
        </w:r>
      </w:del>
    </w:p>
    <w:p w14:paraId="35043045" w14:textId="4D21D821" w:rsidR="008463D1" w:rsidRPr="008463D1" w:rsidDel="00C860CE" w:rsidRDefault="008463D1" w:rsidP="008463D1">
      <w:pPr>
        <w:pStyle w:val="CETReferencetext"/>
        <w:rPr>
          <w:del w:id="151" w:author="Débora Jareta Magna" w:date="2025-02-04T15:45:00Z" w16du:dateUtc="2025-02-04T18:45:00Z"/>
        </w:rPr>
      </w:pPr>
      <w:del w:id="152" w:author="Débora Jareta Magna" w:date="2025-02-04T15:45:00Z" w16du:dateUtc="2025-02-04T18:45:00Z">
        <w:r w:rsidRPr="00F25A89" w:rsidDel="00C860CE">
          <w:rPr>
            <w:lang w:val="pt-BR"/>
          </w:rPr>
          <w:delText xml:space="preserve">Meinerz, L.I., Ballester, E.L.C., Vaz, L.J., Wasielesky Jr, W. Efeitos da temperatura sobre a absorção de nutrientes e crescimento celular da microalga </w:delText>
        </w:r>
        <w:r w:rsidRPr="00F25A89" w:rsidDel="00C860CE">
          <w:rPr>
            <w:i/>
            <w:iCs/>
            <w:lang w:val="pt-BR"/>
          </w:rPr>
          <w:delText>Thalassiosira weissflogii</w:delText>
        </w:r>
        <w:r w:rsidRPr="00F25A89" w:rsidDel="00C860CE">
          <w:rPr>
            <w:lang w:val="pt-BR"/>
          </w:rPr>
          <w:delText xml:space="preserve">. </w:delText>
        </w:r>
        <w:r w:rsidRPr="008463D1" w:rsidDel="00C860CE">
          <w:delText>Atlântica, Rio Grande, 31(2) 209-212, 2009. doi: 10.5088/atl. 2009.31.2.209</w:delText>
        </w:r>
        <w:r w:rsidDel="00C860CE">
          <w:delText>.</w:delText>
        </w:r>
      </w:del>
    </w:p>
    <w:p w14:paraId="139558C2" w14:textId="1E3064B7" w:rsidR="008463D1" w:rsidRPr="008463D1" w:rsidDel="00C860CE" w:rsidRDefault="008463D1" w:rsidP="008463D1">
      <w:pPr>
        <w:pStyle w:val="CETReferencetext"/>
        <w:rPr>
          <w:del w:id="153" w:author="Débora Jareta Magna" w:date="2025-02-04T15:45:00Z" w16du:dateUtc="2025-02-04T18:45:00Z"/>
        </w:rPr>
      </w:pPr>
      <w:del w:id="154" w:author="Débora Jareta Magna" w:date="2025-02-04T15:45:00Z" w16du:dateUtc="2025-02-04T18:45:00Z">
        <w:r w:rsidRPr="008463D1" w:rsidDel="00C860CE">
          <w:delText>Mérida, L.G.R. and Padrón, R. A. R. Application of microalgae in</w:delText>
        </w:r>
        <w:r w:rsidDel="00C860CE">
          <w:delText xml:space="preserve"> </w:delText>
        </w:r>
        <w:r w:rsidRPr="008463D1" w:rsidDel="00C860CE">
          <w:delText>wastewater: opportunity for sustainable development. Frontiers in Environmental Science. 2023. DOI 10.3389/fenvs.2023.1238640</w:delText>
        </w:r>
        <w:r w:rsidR="003C2C33" w:rsidDel="00C860CE">
          <w:delText>.</w:delText>
        </w:r>
      </w:del>
    </w:p>
    <w:p w14:paraId="599E04EA" w14:textId="2B944F82" w:rsidR="000A0024" w:rsidRPr="00EC06C8" w:rsidDel="00C860CE" w:rsidRDefault="000A0024" w:rsidP="0002581B">
      <w:pPr>
        <w:pStyle w:val="CETReferencetext"/>
        <w:rPr>
          <w:del w:id="155" w:author="Débora Jareta Magna" w:date="2025-02-04T15:45:00Z" w16du:dateUtc="2025-02-04T18:45:00Z"/>
          <w:lang w:val="it-IT"/>
        </w:rPr>
      </w:pPr>
      <w:del w:id="156" w:author="Débora Jareta Magna" w:date="2025-02-04T15:45:00Z" w16du:dateUtc="2025-02-04T18:45:00Z">
        <w:r w:rsidRPr="0002581B" w:rsidDel="00C860CE">
          <w:delText xml:space="preserve">Ministerial Decree No. 185 of June 12, 2003. </w:delText>
        </w:r>
        <w:r w:rsidRPr="00EC06C8" w:rsidDel="00C860CE">
          <w:rPr>
            <w:lang w:val="it-IT"/>
          </w:rPr>
          <w:delText xml:space="preserve">Regolamento recante norme tecniche per il riutilizzo delle acque reflue in attuazione dell'articolo 26, comma 2, del decreto legislativo 11 maggio 1999, n. 152. Gazzetta Ufficiale della Repubblica Italiana, 169, 23 July 2003. </w:delText>
        </w:r>
        <w:r w:rsidR="00447911" w:rsidDel="00C860CE">
          <w:fldChar w:fldCharType="begin"/>
        </w:r>
        <w:r w:rsidR="00447911" w:rsidDel="00C860CE">
          <w:delInstrText>HYPERLINK "https://www.gazzettaufficiale.it/eli/id/2003/07/23/003G0210/sg"</w:delInstrText>
        </w:r>
        <w:r w:rsidR="00447911" w:rsidDel="00C860CE">
          <w:fldChar w:fldCharType="separate"/>
        </w:r>
        <w:r w:rsidR="0041349D" w:rsidRPr="00EC06C8" w:rsidDel="00C860CE">
          <w:rPr>
            <w:lang w:val="it-IT"/>
          </w:rPr>
          <w:delText>https://www.gazzettaufficiale.it/eli/id/2003/07/23/003G0210/sg</w:delText>
        </w:r>
        <w:r w:rsidR="00447911" w:rsidDel="00C860CE">
          <w:rPr>
            <w:lang w:val="it-IT"/>
          </w:rPr>
          <w:fldChar w:fldCharType="end"/>
        </w:r>
      </w:del>
    </w:p>
    <w:p w14:paraId="24BEAB38" w14:textId="2195AFB1" w:rsidR="00622C1F" w:rsidRPr="00EC06C8" w:rsidDel="00C860CE" w:rsidRDefault="00622C1F" w:rsidP="0002581B">
      <w:pPr>
        <w:pStyle w:val="CETReferencetext"/>
        <w:rPr>
          <w:del w:id="157" w:author="Débora Jareta Magna" w:date="2025-02-04T15:45:00Z" w16du:dateUtc="2025-02-04T18:45:00Z"/>
          <w:lang w:val="pt-BR"/>
        </w:rPr>
      </w:pPr>
      <w:del w:id="158" w:author="Débora Jareta Magna" w:date="2025-02-04T15:45:00Z" w16du:dateUtc="2025-02-04T18:45:00Z">
        <w:r w:rsidDel="00C860CE">
          <w:delText xml:space="preserve">Mohsenpour, SF, Hennige, S, Willoughby, N, Adeloye, AJ &amp; Gutierrez, T 2021, 'Integrating micro-algae into wastewater treatment: A review', Science of the Total Environment, vol. 752, 142168. </w:delText>
        </w:r>
        <w:r w:rsidR="00447911" w:rsidDel="00C860CE">
          <w:fldChar w:fldCharType="begin"/>
        </w:r>
        <w:r w:rsidR="00447911" w:rsidDel="00C860CE">
          <w:delInstrText>HYPERLINK "https://doi.org/10.1016/j.scitotenv.2020.142168"</w:delInstrText>
        </w:r>
        <w:r w:rsidR="00447911" w:rsidDel="00C860CE">
          <w:fldChar w:fldCharType="separate"/>
        </w:r>
        <w:r w:rsidR="0041349D" w:rsidRPr="00EC06C8" w:rsidDel="00C860CE">
          <w:rPr>
            <w:lang w:val="pt-BR"/>
          </w:rPr>
          <w:delText>https://doi.org/10.1016/j.scitotenv.2020.142168</w:delText>
        </w:r>
        <w:r w:rsidR="00447911" w:rsidDel="00C860CE">
          <w:rPr>
            <w:lang w:val="pt-BR"/>
          </w:rPr>
          <w:fldChar w:fldCharType="end"/>
        </w:r>
      </w:del>
    </w:p>
    <w:p w14:paraId="24B08317" w14:textId="2854433A" w:rsidR="0041349D" w:rsidDel="00C860CE" w:rsidRDefault="0041349D" w:rsidP="0002581B">
      <w:pPr>
        <w:pStyle w:val="CETReferencetext"/>
        <w:rPr>
          <w:del w:id="159" w:author="Débora Jareta Magna" w:date="2025-02-04T15:45:00Z" w16du:dateUtc="2025-02-04T18:45:00Z"/>
        </w:rPr>
      </w:pPr>
      <w:del w:id="160" w:author="Débora Jareta Magna" w:date="2025-02-04T15:45:00Z" w16du:dateUtc="2025-02-04T18:45:00Z">
        <w:r w:rsidRPr="00EC06C8" w:rsidDel="00C860CE">
          <w:rPr>
            <w:lang w:val="pt-BR"/>
          </w:rPr>
          <w:delText xml:space="preserve">Morales-Amaral, H.; Salgado, E. M.; Nunes, O. C.; Pires, J. C. M &amp; Esteves, A. F. (2023). </w:delText>
        </w:r>
        <w:r w:rsidRPr="0002581B" w:rsidDel="00C860CE">
          <w:delText xml:space="preserve">Microalgae systems - environmental agents for wastewater treatment and further potential biomass valorisation. Journal of Environmental Management, 33. </w:delText>
        </w:r>
        <w:r w:rsidR="00447911" w:rsidDel="00C860CE">
          <w:fldChar w:fldCharType="begin"/>
        </w:r>
        <w:r w:rsidR="00447911" w:rsidDel="00C860CE">
          <w:delInstrText>HYPERLINK "https://doi.org/10.1016/j.jenvman.2023.117678" \t "_blank" \o "Persistent link using digital object identifier"</w:delInstrText>
        </w:r>
        <w:r w:rsidR="00447911" w:rsidDel="00C860CE">
          <w:fldChar w:fldCharType="separate"/>
        </w:r>
        <w:r w:rsidRPr="0002581B" w:rsidDel="00C860CE">
          <w:delText>https://doi.org/10.1016/j.jenvman.2023.117678</w:delText>
        </w:r>
        <w:r w:rsidR="00447911" w:rsidDel="00C860CE">
          <w:fldChar w:fldCharType="end"/>
        </w:r>
        <w:r w:rsidR="00E42FA2" w:rsidDel="00C860CE">
          <w:delText>.</w:delText>
        </w:r>
      </w:del>
    </w:p>
    <w:p w14:paraId="66A7C44E" w14:textId="328AC03E" w:rsidR="001A39CC" w:rsidRPr="00F25A89" w:rsidDel="00C860CE" w:rsidRDefault="001A39CC" w:rsidP="0002581B">
      <w:pPr>
        <w:pStyle w:val="CETReferencetext"/>
        <w:rPr>
          <w:del w:id="161" w:author="Débora Jareta Magna" w:date="2025-02-04T15:45:00Z" w16du:dateUtc="2025-02-04T18:45:00Z"/>
          <w:lang w:val="pt-BR"/>
        </w:rPr>
      </w:pPr>
      <w:del w:id="162" w:author="Débora Jareta Magna" w:date="2025-02-04T15:45:00Z" w16du:dateUtc="2025-02-04T18:45:00Z">
        <w:r w:rsidDel="00C860CE">
          <w:delText xml:space="preserve">Plöhn, M., Spain, O., Sirin, S., Silva, M. Escudero-Oñate, C., Ferrando-Climent, L., Allahverdiyeva, Y., Funk, C. </w:delText>
        </w:r>
        <w:r w:rsidRPr="001A39CC" w:rsidDel="00C860CE">
          <w:delText xml:space="preserve">Wastewater treatment by microalgae. </w:delText>
        </w:r>
        <w:r w:rsidRPr="00F25A89" w:rsidDel="00C860CE">
          <w:rPr>
            <w:lang w:val="pt-BR"/>
          </w:rPr>
          <w:delText>Physiologia Plantarum. 2021;173:568–578. DOI: 10.1111/ppl.13427</w:delText>
        </w:r>
        <w:r w:rsidR="009C5869" w:rsidRPr="00F25A89" w:rsidDel="00C860CE">
          <w:rPr>
            <w:lang w:val="pt-BR"/>
          </w:rPr>
          <w:delText>.</w:delText>
        </w:r>
      </w:del>
    </w:p>
    <w:p w14:paraId="191C2259" w14:textId="27B74B89" w:rsidR="00E42FA2" w:rsidRPr="00E42FA2" w:rsidDel="00C860CE" w:rsidRDefault="00E42FA2" w:rsidP="0002581B">
      <w:pPr>
        <w:pStyle w:val="CETReferencetext"/>
        <w:rPr>
          <w:del w:id="163" w:author="Débora Jareta Magna" w:date="2025-02-04T15:45:00Z" w16du:dateUtc="2025-02-04T18:45:00Z"/>
          <w:lang w:val="pt-BR"/>
        </w:rPr>
      </w:pPr>
      <w:del w:id="164" w:author="Débora Jareta Magna" w:date="2025-02-04T15:45:00Z" w16du:dateUtc="2025-02-04T18:45:00Z">
        <w:r w:rsidRPr="001A39CC" w:rsidDel="00C860CE">
          <w:rPr>
            <w:lang w:val="pt-BR"/>
          </w:rPr>
          <w:delText xml:space="preserve">Santos, F.M.L.F. </w:delText>
        </w:r>
        <w:r w:rsidR="001A39CC" w:rsidDel="00C860CE">
          <w:rPr>
            <w:lang w:val="pt-BR"/>
          </w:rPr>
          <w:delText>C</w:delText>
        </w:r>
        <w:r w:rsidR="001A39CC" w:rsidRPr="001A39CC" w:rsidDel="00C860CE">
          <w:rPr>
            <w:lang w:val="pt-BR"/>
          </w:rPr>
          <w:delText xml:space="preserve">rescimento de microalgas e remoção de nutrientes em ambientes poluídos com metais pesados. mestrado integrado em engenharia do ambiente </w:delText>
        </w:r>
        <w:r w:rsidRPr="001A39CC" w:rsidDel="00C860CE">
          <w:rPr>
            <w:lang w:val="pt-BR"/>
          </w:rPr>
          <w:delText xml:space="preserve">2016/2017. </w:delText>
        </w:r>
        <w:r w:rsidRPr="009C5869" w:rsidDel="00C860CE">
          <w:rPr>
            <w:lang w:val="pt-BR"/>
          </w:rPr>
          <w:delText xml:space="preserve">Faculdade de </w:delText>
        </w:r>
        <w:r w:rsidR="001A39CC" w:rsidRPr="009C5869" w:rsidDel="00C860CE">
          <w:rPr>
            <w:lang w:val="pt-BR"/>
          </w:rPr>
          <w:delText>E</w:delText>
        </w:r>
        <w:r w:rsidRPr="009C5869" w:rsidDel="00C860CE">
          <w:rPr>
            <w:lang w:val="pt-BR"/>
          </w:rPr>
          <w:delText>ngenharia. Universidade do Porto (2017)</w:delText>
        </w:r>
        <w:r w:rsidR="001A39CC" w:rsidRPr="009C5869" w:rsidDel="00C860CE">
          <w:rPr>
            <w:lang w:val="pt-BR"/>
          </w:rPr>
          <w:delText>.</w:delText>
        </w:r>
      </w:del>
    </w:p>
    <w:p w14:paraId="7DAC2EE3" w14:textId="5CA930D7" w:rsidR="005C1036" w:rsidDel="00C860CE" w:rsidRDefault="005C1036" w:rsidP="005C1036">
      <w:pPr>
        <w:pStyle w:val="CETReferencetext"/>
        <w:rPr>
          <w:del w:id="165" w:author="Débora Jareta Magna" w:date="2025-02-04T15:45:00Z" w16du:dateUtc="2025-02-04T18:45:00Z"/>
        </w:rPr>
      </w:pPr>
      <w:del w:id="166" w:author="Débora Jareta Magna" w:date="2025-02-04T15:45:00Z" w16du:dateUtc="2025-02-04T18:45:00Z">
        <w:r w:rsidRPr="00F25A89" w:rsidDel="00C860CE">
          <w:rPr>
            <w:lang w:val="pt-BR"/>
          </w:rPr>
          <w:delText xml:space="preserve">Singh P, Mohanty SS and Mohanty K (2024), Comprehensive assessment of microalgal based treatment processes for dairy wastewater. </w:delText>
        </w:r>
        <w:r w:rsidRPr="00E2511C" w:rsidDel="00C860CE">
          <w:delText>Frontiers in Bioengineering and Biotechnology.  2:1425933. doi: 10.3389/fbioe.2024.1425933</w:delText>
        </w:r>
        <w:r w:rsidDel="00C860CE">
          <w:delText>.</w:delText>
        </w:r>
      </w:del>
    </w:p>
    <w:p w14:paraId="518FC71B" w14:textId="0A5C067B" w:rsidR="005C1036" w:rsidRPr="00E048DB" w:rsidDel="00C860CE" w:rsidRDefault="005C1036" w:rsidP="005C1036">
      <w:pPr>
        <w:pStyle w:val="CETReferencetext"/>
        <w:rPr>
          <w:del w:id="167" w:author="Débora Jareta Magna" w:date="2025-02-04T15:45:00Z" w16du:dateUtc="2025-02-04T18:45:00Z"/>
        </w:rPr>
      </w:pPr>
      <w:del w:id="168" w:author="Débora Jareta Magna" w:date="2025-02-04T15:45:00Z" w16du:dateUtc="2025-02-04T18:45:00Z">
        <w:r w:rsidRPr="00E048DB" w:rsidDel="00C860CE">
          <w:delText xml:space="preserve">Sofia A. Vaz; Sara M. Badenes; Helena M. Pinheiro; Rui C. Martins. </w:delText>
        </w:r>
        <w:r w:rsidDel="00C860CE">
          <w:delText xml:space="preserve">Recent reports on domestic wastewater treatment using microalgae cultivation: Towards a circular economy. Environmental Technology &amp; Innovation 30 (2023) 103107. </w:delText>
        </w:r>
        <w:r w:rsidR="00447911" w:rsidDel="00C860CE">
          <w:fldChar w:fldCharType="begin"/>
        </w:r>
        <w:r w:rsidR="00447911" w:rsidDel="00C860CE">
          <w:delInstrText>HYPERLINK "https://doi.org/10.1016/j.eti.2023.103107" \t "_blank" \o "Persistent link using digital object identifier"</w:delInstrText>
        </w:r>
        <w:r w:rsidR="00447911" w:rsidDel="00C860CE">
          <w:fldChar w:fldCharType="separate"/>
        </w:r>
        <w:r w:rsidRPr="00E048DB" w:rsidDel="00C860CE">
          <w:delText>https://doi.org/10.1016/j.eti.2023.103107</w:delText>
        </w:r>
        <w:r w:rsidR="00447911" w:rsidDel="00C860CE">
          <w:fldChar w:fldCharType="end"/>
        </w:r>
      </w:del>
    </w:p>
    <w:p w14:paraId="4A05F098" w14:textId="31BC86B0" w:rsidR="000A0024" w:rsidDel="00C860CE" w:rsidRDefault="00E048DB" w:rsidP="0002581B">
      <w:pPr>
        <w:pStyle w:val="CETReferencetext"/>
        <w:rPr>
          <w:del w:id="169" w:author="Débora Jareta Magna" w:date="2025-02-04T15:45:00Z" w16du:dateUtc="2025-02-04T18:45:00Z"/>
        </w:rPr>
      </w:pPr>
      <w:del w:id="170" w:author="Débora Jareta Magna" w:date="2025-02-04T15:45:00Z" w16du:dateUtc="2025-02-04T18:45:00Z">
        <w:r w:rsidRPr="0002581B" w:rsidDel="00C860CE">
          <w:delText xml:space="preserve">Song, Y. et al. </w:delText>
        </w:r>
        <w:r w:rsidRPr="00996BD1" w:rsidDel="00C860CE">
          <w:delText>The promising way to treat wastewater by microalgae: Approaches, mechanisms, applications and challenges. Journal of Water Process Engineering 49 (2022) 103012</w:delText>
        </w:r>
        <w:r w:rsidRPr="00E048DB" w:rsidDel="00C860CE">
          <w:delText>.</w:delText>
        </w:r>
      </w:del>
    </w:p>
    <w:p w14:paraId="3079DBAB" w14:textId="001017C3" w:rsidR="009C5869" w:rsidRPr="00F25A89" w:rsidDel="00C860CE" w:rsidRDefault="009C5869" w:rsidP="0002581B">
      <w:pPr>
        <w:pStyle w:val="CETReferencetext"/>
        <w:rPr>
          <w:del w:id="171" w:author="Débora Jareta Magna" w:date="2025-02-04T15:45:00Z" w16du:dateUtc="2025-02-04T18:45:00Z"/>
          <w:lang w:val="en-US"/>
        </w:rPr>
      </w:pPr>
      <w:del w:id="172" w:author="Débora Jareta Magna" w:date="2025-02-04T15:45:00Z" w16du:dateUtc="2025-02-04T18:45:00Z">
        <w:r w:rsidRPr="00F25A89" w:rsidDel="00C860CE">
          <w:rPr>
            <w:lang w:val="en-US"/>
          </w:rPr>
          <w:delText>Sukacova, K., Trtílek, M., Rataj, T. Phosphorus removal using a microalgal biofilm in a new biofilm photobioreactor for tertiary wastewater treatment. Water Research 7 1 (2015).</w:delText>
        </w:r>
      </w:del>
    </w:p>
    <w:p w14:paraId="58621D8F" w14:textId="6B7DB9BC" w:rsidR="0033760D" w:rsidDel="00C860CE" w:rsidRDefault="00E048DB" w:rsidP="0002581B">
      <w:pPr>
        <w:pStyle w:val="CETReferencetext"/>
        <w:rPr>
          <w:del w:id="173" w:author="Débora Jareta Magna" w:date="2025-02-04T15:45:00Z" w16du:dateUtc="2025-02-04T18:45:00Z"/>
        </w:rPr>
      </w:pPr>
      <w:del w:id="174" w:author="Débora Jareta Magna" w:date="2025-02-04T15:45:00Z" w16du:dateUtc="2025-02-04T18:45:00Z">
        <w:r w:rsidDel="00C860CE">
          <w:delText xml:space="preserve">Tango, M. D., Zanetoni Filho, J. A., Daniel, L. A., Leite, L. S., Hoffmann, M. T., &amp; Moutinho, F. H. M. (2023). Effects of Bicarbonate Addition and N:P Ratio on Microalgae Growth and Resource Recovery from Domestic Wastewater. </w:delText>
        </w:r>
        <w:r w:rsidRPr="0002581B" w:rsidDel="00C860CE">
          <w:delText>AgriEngineering</w:delText>
        </w:r>
        <w:r w:rsidRPr="00BA563A" w:rsidDel="00C860CE">
          <w:delText xml:space="preserve">, 5, 1178–1195. </w:delText>
        </w:r>
        <w:r w:rsidR="00447911" w:rsidDel="00C860CE">
          <w:fldChar w:fldCharType="begin"/>
        </w:r>
        <w:r w:rsidR="00447911" w:rsidDel="00C860CE">
          <w:delInstrText>HYPERLINK "https://doi.org/10.3390/agriengineering5030075"</w:delInstrText>
        </w:r>
        <w:r w:rsidR="00447911" w:rsidDel="00C860CE">
          <w:fldChar w:fldCharType="separate"/>
        </w:r>
        <w:r w:rsidR="0041349D" w:rsidRPr="0002581B" w:rsidDel="00C860CE">
          <w:delText>https://doi.org/10.3390/agriengineering5030075</w:delText>
        </w:r>
        <w:r w:rsidR="00447911" w:rsidDel="00C860CE">
          <w:fldChar w:fldCharType="end"/>
        </w:r>
      </w:del>
    </w:p>
    <w:p w14:paraId="4CA6A0AD" w14:textId="0823E8AF" w:rsidR="0041349D" w:rsidRPr="008B1951" w:rsidDel="00C860CE" w:rsidRDefault="0041349D" w:rsidP="0002581B">
      <w:pPr>
        <w:pStyle w:val="CETReferencetext"/>
        <w:rPr>
          <w:del w:id="175" w:author="Débora Jareta Magna" w:date="2025-02-04T15:45:00Z" w16du:dateUtc="2025-02-04T18:45:00Z"/>
          <w:lang w:val="it-IT"/>
        </w:rPr>
      </w:pPr>
      <w:del w:id="176" w:author="Débora Jareta Magna" w:date="2025-02-04T15:45:00Z" w16du:dateUtc="2025-02-04T18:45:00Z">
        <w:r w:rsidDel="00C860CE">
          <w:delText xml:space="preserve">UN Environment Programme. (2023). </w:delText>
        </w:r>
        <w:r w:rsidRPr="0002581B" w:rsidDel="00C860CE">
          <w:rPr>
            <w:i/>
            <w:iCs/>
          </w:rPr>
          <w:delText>Annual Report 2023</w:delText>
        </w:r>
        <w:r w:rsidDel="00C860CE">
          <w:delText xml:space="preserve">. </w:delText>
        </w:r>
        <w:r w:rsidRPr="00EC06C8" w:rsidDel="00C860CE">
          <w:rPr>
            <w:lang w:val="it-IT"/>
          </w:rPr>
          <w:delText xml:space="preserve">Nairobi: UNEP. </w:delText>
        </w:r>
        <w:r w:rsidR="00447911" w:rsidDel="00C860CE">
          <w:fldChar w:fldCharType="begin"/>
        </w:r>
        <w:r w:rsidR="00447911" w:rsidDel="00C860CE">
          <w:delInstrText>HYPERLINK "https://www.unep.org/resources/annual-report-2023"</w:delInstrText>
        </w:r>
        <w:r w:rsidR="00447911" w:rsidDel="00C860CE">
          <w:fldChar w:fldCharType="separate"/>
        </w:r>
        <w:r w:rsidRPr="008B1951" w:rsidDel="00C860CE">
          <w:rPr>
            <w:lang w:val="it-IT"/>
          </w:rPr>
          <w:delText>https://www.unep.org/resources/annual-report-2023</w:delText>
        </w:r>
        <w:r w:rsidR="00447911" w:rsidDel="00C860CE">
          <w:rPr>
            <w:lang w:val="it-IT"/>
          </w:rPr>
          <w:fldChar w:fldCharType="end"/>
        </w:r>
      </w:del>
    </w:p>
    <w:p w14:paraId="39EC8691" w14:textId="739F0C05" w:rsidR="00E048DB" w:rsidRPr="008B1951" w:rsidDel="00C860CE" w:rsidRDefault="0033760D" w:rsidP="0002581B">
      <w:pPr>
        <w:pStyle w:val="CETReferencetext"/>
        <w:rPr>
          <w:del w:id="177" w:author="Débora Jareta Magna" w:date="2025-02-04T15:45:00Z" w16du:dateUtc="2025-02-04T18:45:00Z"/>
        </w:rPr>
      </w:pPr>
      <w:del w:id="178" w:author="Débora Jareta Magna" w:date="2025-02-04T15:45:00Z" w16du:dateUtc="2025-02-04T18:45:00Z">
        <w:r w:rsidRPr="008B1951" w:rsidDel="00C860CE">
          <w:rPr>
            <w:lang w:val="it-IT"/>
          </w:rPr>
          <w:delText xml:space="preserve">Vaz et al. </w:delText>
        </w:r>
        <w:r w:rsidRPr="008B1951" w:rsidDel="00C860CE">
          <w:rPr>
            <w:lang w:val="pt-BR"/>
          </w:rPr>
          <w:delText>(2023)</w:delText>
        </w:r>
        <w:r w:rsidR="00E048DB" w:rsidRPr="008B1951" w:rsidDel="00C860CE">
          <w:rPr>
            <w:lang w:val="pt-BR"/>
          </w:rPr>
          <w:delText xml:space="preserve"> Sofia A. Vaz; Sara M. Badenes; Helena M. Pinheiro; Rui C. Martins. </w:delText>
        </w:r>
        <w:r w:rsidR="00E048DB" w:rsidRPr="008B1951" w:rsidDel="00C860CE">
          <w:delText xml:space="preserve">Recent reports on domestic wastewater treatment using microalgae cultivation: Towards a circular economy. Environmental Technology &amp; Innovation 30 (2023) 103107. </w:delText>
        </w:r>
        <w:r w:rsidR="00447911" w:rsidDel="00C860CE">
          <w:fldChar w:fldCharType="begin"/>
        </w:r>
        <w:r w:rsidR="00447911" w:rsidDel="00C860CE">
          <w:delInstrText>HYPERLINK "https://doi.org/10.1016/j.eti.2023.103107" \t "_blank" \o "Persistent link using digital object identifier"</w:delInstrText>
        </w:r>
        <w:r w:rsidR="00447911" w:rsidDel="00C860CE">
          <w:fldChar w:fldCharType="separate"/>
        </w:r>
        <w:r w:rsidR="00E048DB" w:rsidRPr="008B1951" w:rsidDel="00C860CE">
          <w:delText>https://doi.org/10.1016/j.eti.2023.103107</w:delText>
        </w:r>
        <w:r w:rsidR="00447911" w:rsidDel="00C860CE">
          <w:fldChar w:fldCharType="end"/>
        </w:r>
      </w:del>
    </w:p>
    <w:p w14:paraId="3F2793A6" w14:textId="0EF8F30E" w:rsidR="00894BD4" w:rsidRPr="00F25A89" w:rsidDel="00C860CE" w:rsidRDefault="00E048DB" w:rsidP="005C1036">
      <w:pPr>
        <w:pStyle w:val="CETReferencetext"/>
        <w:rPr>
          <w:del w:id="179" w:author="Débora Jareta Magna" w:date="2025-02-04T15:45:00Z" w16du:dateUtc="2025-02-04T18:45:00Z"/>
          <w:lang w:val="en-US"/>
        </w:rPr>
      </w:pPr>
      <w:del w:id="180" w:author="Débora Jareta Magna" w:date="2025-02-04T15:45:00Z" w16du:dateUtc="2025-02-04T18:45:00Z">
        <w:r w:rsidRPr="008B1951" w:rsidDel="00C860CE">
          <w:delText xml:space="preserve">Yu, H., Kim, J., Rhee, C., Shin, J., Shin, S. G., &amp; Lee, C. (2022). Effects of Different pH Control Strategies on </w:delText>
        </w:r>
        <w:r w:rsidRPr="00F25A89" w:rsidDel="00C860CE">
          <w:rPr>
            <w:lang w:val="en-US"/>
          </w:rPr>
          <w:delText xml:space="preserve">Microalgae Cultivation and Nutrient Removal from Anaerobic Digestion Effluent. Microorganisms, 10, 357. </w:delText>
        </w:r>
        <w:r w:rsidR="00447911" w:rsidDel="00C860CE">
          <w:fldChar w:fldCharType="begin"/>
        </w:r>
        <w:r w:rsidR="00447911" w:rsidDel="00C860CE">
          <w:delInstrText>HYPERLINK "https://doi.org/10.3390/microorganisms10020357"</w:delInstrText>
        </w:r>
        <w:r w:rsidR="00447911" w:rsidDel="00C860CE">
          <w:fldChar w:fldCharType="separate"/>
        </w:r>
        <w:r w:rsidR="00106AA5" w:rsidRPr="00F25A89" w:rsidDel="00C860CE">
          <w:rPr>
            <w:lang w:val="en-US"/>
          </w:rPr>
          <w:delText>https://doi.org/10.3390/microorganisms10020357</w:delText>
        </w:r>
        <w:r w:rsidR="00447911" w:rsidDel="00C860CE">
          <w:rPr>
            <w:lang w:val="en-US"/>
          </w:rPr>
          <w:fldChar w:fldCharType="end"/>
        </w:r>
        <w:r w:rsidR="005C1036" w:rsidRPr="00F25A89" w:rsidDel="00C860CE">
          <w:rPr>
            <w:lang w:val="en-US"/>
          </w:rPr>
          <w:delText>.</w:delText>
        </w:r>
      </w:del>
    </w:p>
    <w:p w14:paraId="5F1D11DD" w14:textId="3BBB0161" w:rsidR="00186626" w:rsidRPr="00F25A89" w:rsidDel="00C860CE" w:rsidRDefault="00186626" w:rsidP="00186626">
      <w:pPr>
        <w:pStyle w:val="CETReferencetext"/>
        <w:rPr>
          <w:del w:id="181" w:author="Débora Jareta Magna" w:date="2025-02-04T15:45:00Z" w16du:dateUtc="2025-02-04T18:45:00Z"/>
          <w:lang w:val="en-US"/>
        </w:rPr>
      </w:pPr>
      <w:del w:id="182" w:author="Débora Jareta Magna" w:date="2025-02-04T15:45:00Z" w16du:dateUtc="2025-02-04T18:45:00Z">
        <w:r w:rsidRPr="00F25A89" w:rsidDel="00C860CE">
          <w:rPr>
            <w:lang w:val="en-US"/>
          </w:rPr>
          <w:delText>Yu, T., Wang, S., Yang, H., Sun, Y., Chen, Z., Xu, G., Zhang, C. Carbon Capture and Resource Utilization by Algal–Bacterial Consortium in Wastewater Treatment: A Mini-Review. Water 2024, 16(15), 2197; </w:delText>
        </w:r>
        <w:r w:rsidR="00447911" w:rsidDel="00C860CE">
          <w:fldChar w:fldCharType="begin"/>
        </w:r>
        <w:r w:rsidR="00447911" w:rsidDel="00C860CE">
          <w:delInstrText>HYPERLINK "https://doi.org/10.3390/w16152197"</w:delInstrText>
        </w:r>
        <w:r w:rsidR="00447911" w:rsidDel="00C860CE">
          <w:fldChar w:fldCharType="separate"/>
        </w:r>
        <w:r w:rsidRPr="00F25A89" w:rsidDel="00C860CE">
          <w:rPr>
            <w:lang w:val="en-US"/>
          </w:rPr>
          <w:delText>https://doi.org/10.3390/w16152197</w:delText>
        </w:r>
        <w:r w:rsidR="00447911" w:rsidDel="00C860CE">
          <w:rPr>
            <w:lang w:val="en-US"/>
          </w:rPr>
          <w:fldChar w:fldCharType="end"/>
        </w:r>
        <w:r w:rsidRPr="00F25A89" w:rsidDel="00C860CE">
          <w:rPr>
            <w:lang w:val="en-US"/>
          </w:rPr>
          <w:delText>.</w:delText>
        </w:r>
      </w:del>
    </w:p>
    <w:p w14:paraId="2752F987" w14:textId="038DEC86" w:rsidR="000C2409" w:rsidDel="00C860CE" w:rsidRDefault="00106AA5" w:rsidP="00931822">
      <w:pPr>
        <w:pStyle w:val="CETReferencetext"/>
        <w:rPr>
          <w:del w:id="183" w:author="Débora Jareta Magna" w:date="2025-02-04T15:45:00Z" w16du:dateUtc="2025-02-04T18:45:00Z"/>
          <w:rFonts w:ascii="CharisSIL" w:eastAsia="CharisSIL" w:hAnsiTheme="minorHAnsi" w:cs="CharisSIL"/>
          <w:color w:val="2197D2"/>
          <w:sz w:val="14"/>
          <w:szCs w:val="14"/>
          <w:lang w:val="pt-BR"/>
        </w:rPr>
      </w:pPr>
      <w:del w:id="184" w:author="Débora Jareta Magna" w:date="2025-02-04T15:45:00Z" w16du:dateUtc="2025-02-04T18:45:00Z">
        <w:r w:rsidRPr="00F25A89" w:rsidDel="00C860CE">
          <w:rPr>
            <w:lang w:val="en-US"/>
          </w:rPr>
          <w:delText xml:space="preserve">You, X., Yang, L., Zhou, X., Zhang, Y. Sustainability and carbon neutrality trends for microalgae-based wastewater treatment: A review. </w:delText>
        </w:r>
        <w:r w:rsidR="00447911" w:rsidDel="00C860CE">
          <w:fldChar w:fldCharType="begin"/>
        </w:r>
        <w:r w:rsidR="00447911" w:rsidDel="00C860CE">
          <w:delInstrText>HYPERLINK "https://www.sciencedirect.com/journal/environmental-research" \o "Go to Environmental Research on ScienceDirect"</w:delInstrText>
        </w:r>
        <w:r w:rsidR="00447911" w:rsidDel="00C860CE">
          <w:fldChar w:fldCharType="separate"/>
        </w:r>
        <w:r w:rsidRPr="007B0341" w:rsidDel="00C860CE">
          <w:rPr>
            <w:lang w:val="pt-BR"/>
          </w:rPr>
          <w:delText>Environmental Research</w:delText>
        </w:r>
        <w:r w:rsidR="00447911" w:rsidDel="00C860CE">
          <w:rPr>
            <w:lang w:val="pt-BR"/>
          </w:rPr>
          <w:fldChar w:fldCharType="end"/>
        </w:r>
        <w:r w:rsidRPr="008B1951" w:rsidDel="00C860CE">
          <w:rPr>
            <w:lang w:val="pt-BR"/>
          </w:rPr>
          <w:delText xml:space="preserve">. </w:delText>
        </w:r>
        <w:r w:rsidR="00447911" w:rsidDel="00C860CE">
          <w:fldChar w:fldCharType="begin"/>
        </w:r>
        <w:r w:rsidR="00447911" w:rsidDel="00C860CE">
          <w:delInstrText>HYPERLINK "https://www.sciencedirect.com/journal/environmental-research/vol/209/suppl/C" \o "Go to table of contents for this volume/issue"</w:delInstrText>
        </w:r>
        <w:r w:rsidR="00447911" w:rsidDel="00C860CE">
          <w:fldChar w:fldCharType="separate"/>
        </w:r>
        <w:r w:rsidRPr="007B0341" w:rsidDel="00C860CE">
          <w:rPr>
            <w:lang w:val="pt-BR"/>
          </w:rPr>
          <w:delText>Volume 209</w:delText>
        </w:r>
        <w:r w:rsidR="00447911" w:rsidDel="00C860CE">
          <w:rPr>
            <w:lang w:val="pt-BR"/>
          </w:rPr>
          <w:fldChar w:fldCharType="end"/>
        </w:r>
        <w:r w:rsidRPr="007B0341" w:rsidDel="00C860CE">
          <w:rPr>
            <w:lang w:val="pt-BR"/>
          </w:rPr>
          <w:delText>, June 2022, 112860</w:delText>
        </w:r>
        <w:r w:rsidRPr="008B1951" w:rsidDel="00C860CE">
          <w:rPr>
            <w:lang w:val="pt-BR"/>
          </w:rPr>
          <w:delText>.</w:delText>
        </w:r>
      </w:del>
    </w:p>
    <w:p w14:paraId="79077F85" w14:textId="77777777" w:rsidR="00E15158" w:rsidRDefault="00E15158" w:rsidP="00E15158">
      <w:pPr>
        <w:pStyle w:val="CETBodytext"/>
        <w:ind w:left="284" w:hanging="284"/>
        <w:rPr>
          <w:ins w:id="185" w:author="Débora Jareta Magna" w:date="2025-02-04T15:45:00Z" w16du:dateUtc="2025-02-04T18:45:00Z"/>
        </w:rPr>
      </w:pPr>
      <w:ins w:id="186" w:author="Débora Jareta Magna" w:date="2025-02-04T15:45:00Z" w16du:dateUtc="2025-02-04T18:45:00Z">
        <w:r>
          <w:t xml:space="preserve">Campos, J.L., Valenzuela-Heredia, D., Pedrouso, A. and Val del Río, A., 2016. Greenhouse Gases Emissions from Wastewater Treatment Plants: Minimization, Treatment, and Prevention. </w:t>
        </w:r>
        <w:r w:rsidRPr="003737E5">
          <w:t>Journal of Chemistry</w:t>
        </w:r>
        <w:r>
          <w:t xml:space="preserve">, 2016(9), pp.1-12. Available at: </w:t>
        </w:r>
        <w:r w:rsidRPr="003737E5">
          <w:rPr>
            <w:lang w:val="en-GB"/>
          </w:rPr>
          <w:fldChar w:fldCharType="begin"/>
        </w:r>
        <w:r w:rsidRPr="00AB242D">
          <w:rPr>
            <w:lang w:val="en-GB"/>
          </w:rPr>
          <w:instrText>HYPERLINK "http://dx.doi.org/10.1155/2016/3796352"</w:instrText>
        </w:r>
        <w:r w:rsidRPr="003737E5">
          <w:rPr>
            <w:lang w:val="en-GB"/>
          </w:rPr>
        </w:r>
        <w:r w:rsidRPr="003737E5">
          <w:rPr>
            <w:lang w:val="en-GB"/>
          </w:rPr>
          <w:fldChar w:fldCharType="separate"/>
        </w:r>
        <w:r w:rsidRPr="003737E5">
          <w:t>http://dx.doi.org/10.1155/2016/3796352</w:t>
        </w:r>
        <w:r w:rsidRPr="003737E5">
          <w:rPr>
            <w:lang w:val="en-GB"/>
          </w:rPr>
          <w:fldChar w:fldCharType="end"/>
        </w:r>
        <w:r w:rsidRPr="00AB242D">
          <w:rPr>
            <w:lang w:val="en-GB"/>
          </w:rPr>
          <w:t>.</w:t>
        </w:r>
      </w:ins>
    </w:p>
    <w:p w14:paraId="2FB3FEA3" w14:textId="77777777" w:rsidR="00E15158" w:rsidRDefault="00E15158" w:rsidP="00E15158">
      <w:pPr>
        <w:pStyle w:val="CETReferencetext"/>
        <w:rPr>
          <w:ins w:id="187" w:author="Débora Jareta Magna" w:date="2025-02-04T15:45:00Z" w16du:dateUtc="2025-02-04T18:45:00Z"/>
        </w:rPr>
      </w:pPr>
      <w:ins w:id="188" w:author="Débora Jareta Magna" w:date="2025-02-04T15:45:00Z" w16du:dateUtc="2025-02-04T18:45:00Z">
        <w:r>
          <w:lastRenderedPageBreak/>
          <w:t xml:space="preserve">Dinh, N.T., Thu, L.P., Dat, N.T., Toan, N.K. and Ahn, P.L., 2022. The roles of microalgae and bacteria in wastewater treatment. </w:t>
        </w:r>
        <w:r w:rsidRPr="003737E5">
          <w:t>Vietnam Journal of Biotechnology</w:t>
        </w:r>
        <w:r>
          <w:t>, 20(3), pp.573-588.</w:t>
        </w:r>
      </w:ins>
    </w:p>
    <w:p w14:paraId="273C8DA8" w14:textId="77777777" w:rsidR="00E15158" w:rsidRDefault="00E15158" w:rsidP="00E15158">
      <w:pPr>
        <w:pStyle w:val="CETReferencetext"/>
        <w:rPr>
          <w:ins w:id="189" w:author="Débora Jareta Magna" w:date="2025-02-04T15:45:00Z" w16du:dateUtc="2025-02-04T18:45:00Z"/>
        </w:rPr>
      </w:pPr>
      <w:ins w:id="190" w:author="Débora Jareta Magna" w:date="2025-02-04T15:45:00Z" w16du:dateUtc="2025-02-04T18:45:00Z">
        <w:r>
          <w:t xml:space="preserve">Gaurav, K., Neeti, K. and Singh, R., 2024. Microalgae-based biodiesel production and its challenges and future opportunities: A review. </w:t>
        </w:r>
        <w:r>
          <w:rPr>
            <w:rStyle w:val="nfase"/>
          </w:rPr>
          <w:t>Green Technologies and Sustainability</w:t>
        </w:r>
        <w:r>
          <w:t xml:space="preserve">, 2. Available at: </w:t>
        </w:r>
        <w:r>
          <w:fldChar w:fldCharType="begin"/>
        </w:r>
        <w:r>
          <w:instrText>HYPERLINK "https://doi.org/10.1016/j.grets.2023.100060"</w:instrText>
        </w:r>
        <w:r>
          <w:fldChar w:fldCharType="separate"/>
        </w:r>
        <w:r w:rsidRPr="003737E5">
          <w:t>https://doi.org/10.1016/j.grets.2023.100060</w:t>
        </w:r>
        <w:r>
          <w:fldChar w:fldCharType="end"/>
        </w:r>
        <w:r>
          <w:t>.</w:t>
        </w:r>
      </w:ins>
    </w:p>
    <w:p w14:paraId="591322B9" w14:textId="77777777" w:rsidR="00E15158" w:rsidRDefault="00E15158" w:rsidP="00E15158">
      <w:pPr>
        <w:pStyle w:val="CETReferencetext"/>
        <w:rPr>
          <w:ins w:id="191" w:author="Débora Jareta Magna" w:date="2025-02-04T15:45:00Z" w16du:dateUtc="2025-02-04T18:45:00Z"/>
        </w:rPr>
      </w:pPr>
      <w:ins w:id="192" w:author="Débora Jareta Magna" w:date="2025-02-04T15:45:00Z" w16du:dateUtc="2025-02-04T18:45:00Z">
        <w:r>
          <w:t xml:space="preserve">González-Camejo, J., 2019. Assessment of the flat-panel membrane photobioreactor technology for wastewater treatment: outdoor application to treat the effluent of an anaerobic membrane bioreactor. </w:t>
        </w:r>
        <w:r>
          <w:rPr>
            <w:rStyle w:val="nfase"/>
          </w:rPr>
          <w:t>PhD thesis</w:t>
        </w:r>
        <w:r>
          <w:t>. Polytechnic University of Valencia.</w:t>
        </w:r>
      </w:ins>
    </w:p>
    <w:p w14:paraId="4E27F1FE" w14:textId="77777777" w:rsidR="00E15158" w:rsidRDefault="00E15158" w:rsidP="00E15158">
      <w:pPr>
        <w:pStyle w:val="CETReferencetext"/>
        <w:rPr>
          <w:ins w:id="193" w:author="Débora Jareta Magna" w:date="2025-02-04T15:45:00Z" w16du:dateUtc="2025-02-04T18:45:00Z"/>
        </w:rPr>
      </w:pPr>
      <w:ins w:id="194" w:author="Débora Jareta Magna" w:date="2025-02-04T15:45:00Z" w16du:dateUtc="2025-02-04T18:45:00Z">
        <w:r>
          <w:t xml:space="preserve">Hughes, J., Cowper-Heays, K., Olesson, E., Bell, R. and Stroombergen, A., 2021. Impacts and implications of climate change on wastewater systems: A New Zealand perspective. </w:t>
        </w:r>
        <w:r>
          <w:rPr>
            <w:rStyle w:val="nfase"/>
          </w:rPr>
          <w:t>Climate Risk Management</w:t>
        </w:r>
        <w:r>
          <w:t xml:space="preserve">, 31, 100262. Available at: </w:t>
        </w:r>
        <w:r>
          <w:fldChar w:fldCharType="begin"/>
        </w:r>
        <w:r>
          <w:instrText>HYPERLINK "https://doi.org/10.1016/j.crm.2020.100262"</w:instrText>
        </w:r>
        <w:r>
          <w:fldChar w:fldCharType="separate"/>
        </w:r>
        <w:r w:rsidRPr="003737E5">
          <w:t>https://doi.org/10.1016/j.crm.2020.100262</w:t>
        </w:r>
        <w:r>
          <w:fldChar w:fldCharType="end"/>
        </w:r>
        <w:r>
          <w:t>.</w:t>
        </w:r>
      </w:ins>
    </w:p>
    <w:p w14:paraId="6D7B6E7E" w14:textId="77777777" w:rsidR="00E15158" w:rsidRDefault="00E15158" w:rsidP="00E15158">
      <w:pPr>
        <w:pStyle w:val="CETReferencetext"/>
        <w:rPr>
          <w:ins w:id="195" w:author="Débora Jareta Magna" w:date="2025-02-04T15:45:00Z" w16du:dateUtc="2025-02-04T18:45:00Z"/>
        </w:rPr>
      </w:pPr>
      <w:ins w:id="196" w:author="Débora Jareta Magna" w:date="2025-02-04T15:45:00Z" w16du:dateUtc="2025-02-04T18:45:00Z">
        <w:r>
          <w:t xml:space="preserve">Kan, C. et al., 2024. Wastewater treatment plant effluents increase the global warming potential in a subtropical urbanized river. </w:t>
        </w:r>
        <w:r>
          <w:rPr>
            <w:rStyle w:val="nfase"/>
          </w:rPr>
          <w:t>Water Research</w:t>
        </w:r>
        <w:r>
          <w:t>, 266, p.122349. Available at: https://doi.org/10.1016/j.watres.2024.122349.</w:t>
        </w:r>
      </w:ins>
    </w:p>
    <w:p w14:paraId="334AD415" w14:textId="77777777" w:rsidR="00E15158" w:rsidRDefault="00E15158" w:rsidP="00E15158">
      <w:pPr>
        <w:pStyle w:val="CETReferencetext"/>
        <w:rPr>
          <w:ins w:id="197" w:author="Débora Jareta Magna" w:date="2025-02-04T15:45:00Z" w16du:dateUtc="2025-02-04T18:45:00Z"/>
        </w:rPr>
      </w:pPr>
      <w:ins w:id="198" w:author="Débora Jareta Magna" w:date="2025-02-04T15:45:00Z" w16du:dateUtc="2025-02-04T18:45:00Z">
        <w:r>
          <w:t xml:space="preserve">Latagan, M.J.D., Nagarajan, D., Huang, W.M., de Luna, M.D.G., Chen, J.H., Rollon, A.P. and Ng, I.S., 2024. Bicarbonate-based microalgal cultivation technologies: Mechanisms, critical strategies, and future perspectives. </w:t>
        </w:r>
        <w:r>
          <w:rPr>
            <w:rStyle w:val="nfase"/>
          </w:rPr>
          <w:t>Chemical Engineering Journal</w:t>
        </w:r>
        <w:r>
          <w:t>, 502, p.157998. Available at: https://doi.org/10.1016/j.cej.2024.157998.</w:t>
        </w:r>
      </w:ins>
    </w:p>
    <w:p w14:paraId="58B6EA4A" w14:textId="77777777" w:rsidR="00E15158" w:rsidRDefault="00E15158" w:rsidP="00E15158">
      <w:pPr>
        <w:pStyle w:val="CETReferencetext"/>
        <w:rPr>
          <w:ins w:id="199" w:author="Débora Jareta Magna" w:date="2025-02-04T15:45:00Z" w16du:dateUtc="2025-02-04T18:45:00Z"/>
        </w:rPr>
      </w:pPr>
      <w:ins w:id="200" w:author="Débora Jareta Magna" w:date="2025-02-04T15:45:00Z" w16du:dateUtc="2025-02-04T18:45:00Z">
        <w:r>
          <w:t xml:space="preserve">Mantovani, M., Marazzi, F., Fornaroli, R., Bellucci, M., Ficara, E. and Mezzanotte, V., 2020. Outdoor pilot-scale raceway as a microalgae-bacteria sidestream treatment in a WWTP. </w:t>
        </w:r>
        <w:r>
          <w:rPr>
            <w:rStyle w:val="nfase"/>
          </w:rPr>
          <w:t>Science of The Total Environment</w:t>
        </w:r>
        <w:r>
          <w:t xml:space="preserve">, 710, p.135583. Available at: </w:t>
        </w:r>
        <w:r>
          <w:fldChar w:fldCharType="begin"/>
        </w:r>
        <w:r>
          <w:instrText>HYPERLINK "https://doi.org/10.1016/j.scitotenv.2019.135583"</w:instrText>
        </w:r>
        <w:r>
          <w:fldChar w:fldCharType="separate"/>
        </w:r>
        <w:r w:rsidRPr="003737E5">
          <w:t>https://doi.org/10.1016/j.scitotenv.2019.135583</w:t>
        </w:r>
        <w:r>
          <w:fldChar w:fldCharType="end"/>
        </w:r>
        <w:r>
          <w:t>.</w:t>
        </w:r>
      </w:ins>
    </w:p>
    <w:p w14:paraId="7C470FB7" w14:textId="77777777" w:rsidR="00E15158" w:rsidRDefault="00E15158" w:rsidP="00E15158">
      <w:pPr>
        <w:pStyle w:val="CETReferencetext"/>
        <w:rPr>
          <w:ins w:id="201" w:author="Débora Jareta Magna" w:date="2025-02-04T15:45:00Z" w16du:dateUtc="2025-02-04T18:45:00Z"/>
        </w:rPr>
      </w:pPr>
      <w:ins w:id="202" w:author="Débora Jareta Magna" w:date="2025-02-04T15:45:00Z" w16du:dateUtc="2025-02-04T18:45:00Z">
        <w:r>
          <w:t xml:space="preserve">Mérida, L.G.R. and Padrón, R.A.R., 2023. Application of microalgae in wastewater: opportunity for sustainable development. </w:t>
        </w:r>
        <w:r>
          <w:rPr>
            <w:rStyle w:val="nfase"/>
          </w:rPr>
          <w:t>Frontiers in Environmental Science</w:t>
        </w:r>
        <w:r>
          <w:t>. Available at: https://doi.org/10.3389/fenvs.2023.1238640.</w:t>
        </w:r>
      </w:ins>
    </w:p>
    <w:p w14:paraId="4D32E2D4" w14:textId="77777777" w:rsidR="00E15158" w:rsidRDefault="00E15158" w:rsidP="00E15158">
      <w:pPr>
        <w:pStyle w:val="CETReferencetext"/>
        <w:rPr>
          <w:ins w:id="203" w:author="Débora Jareta Magna" w:date="2025-02-04T15:45:00Z" w16du:dateUtc="2025-02-04T18:45:00Z"/>
        </w:rPr>
      </w:pPr>
      <w:ins w:id="204" w:author="Débora Jareta Magna" w:date="2025-02-04T15:45:00Z" w16du:dateUtc="2025-02-04T18:45:00Z">
        <w:r>
          <w:t xml:space="preserve">Ministerial Decree No. 185 of June 12, 2003. Regolamento recante norme tecniche per il riutilizzo delle acque reflue in attuazione dell'articolo 26, comma 2, del decreto legislativo 11 maggio 1999, n. 152. </w:t>
        </w:r>
        <w:r>
          <w:rPr>
            <w:rStyle w:val="nfase"/>
          </w:rPr>
          <w:t>Gazzetta Ufficiale della Repubblica Italiana</w:t>
        </w:r>
        <w:r>
          <w:t xml:space="preserve">, 169, 23 July 2003. Available at: </w:t>
        </w:r>
        <w:r>
          <w:fldChar w:fldCharType="begin"/>
        </w:r>
        <w:r>
          <w:instrText>HYPERLINK "https://www.gazzettaufficiale.it/eli/id/2003/07/23/003G0210/sg"</w:instrText>
        </w:r>
        <w:r>
          <w:fldChar w:fldCharType="separate"/>
        </w:r>
        <w:r w:rsidRPr="003737E5">
          <w:t>https://www.gazzettaufficiale.it/eli/id/2003/07/23/003G0210/sg</w:t>
        </w:r>
        <w:r>
          <w:fldChar w:fldCharType="end"/>
        </w:r>
        <w:r>
          <w:t>.</w:t>
        </w:r>
      </w:ins>
    </w:p>
    <w:p w14:paraId="3434C8E4" w14:textId="77777777" w:rsidR="00E15158" w:rsidRDefault="00E15158" w:rsidP="00E15158">
      <w:pPr>
        <w:pStyle w:val="CETReferencetext"/>
        <w:rPr>
          <w:ins w:id="205" w:author="Débora Jareta Magna" w:date="2025-02-04T15:45:00Z" w16du:dateUtc="2025-02-04T18:45:00Z"/>
        </w:rPr>
      </w:pPr>
      <w:ins w:id="206" w:author="Débora Jareta Magna" w:date="2025-02-04T15:45:00Z" w16du:dateUtc="2025-02-04T18:45:00Z">
        <w:r>
          <w:t xml:space="preserve">Mohsenpour, S.F., Hennige, S., Willoughby, N., Adeloye, A.J. and Gutierrez, T., 2021. Integrating micro-algae into wastewater treatment: A review. </w:t>
        </w:r>
        <w:r>
          <w:rPr>
            <w:rStyle w:val="nfase"/>
          </w:rPr>
          <w:t>Science of the Total Environment</w:t>
        </w:r>
        <w:r>
          <w:t>, 752, p.142168. Available at: https://doi.org/10.1016/j.scitotenv.2020.142168.</w:t>
        </w:r>
      </w:ins>
    </w:p>
    <w:p w14:paraId="680B9F8D" w14:textId="77777777" w:rsidR="00E15158" w:rsidRDefault="00E15158" w:rsidP="00E15158">
      <w:pPr>
        <w:pStyle w:val="CETReferencetext"/>
        <w:rPr>
          <w:ins w:id="207" w:author="Débora Jareta Magna" w:date="2025-02-04T15:45:00Z" w16du:dateUtc="2025-02-04T18:45:00Z"/>
        </w:rPr>
      </w:pPr>
      <w:ins w:id="208" w:author="Débora Jareta Magna" w:date="2025-02-04T15:45:00Z" w16du:dateUtc="2025-02-04T18:45:00Z">
        <w:r>
          <w:t xml:space="preserve">Santos, F.M.L.F., 2017. Crescimento de microalgas e remoção de nutrientes em ambientes poluídos com metais pesados. </w:t>
        </w:r>
        <w:r>
          <w:rPr>
            <w:rStyle w:val="nfase"/>
          </w:rPr>
          <w:t>Mestrado integrado em engenharia do ambiente 2016/2017</w:t>
        </w:r>
        <w:r>
          <w:t>. Faculdade de Engenharia, Universidade do Porto.</w:t>
        </w:r>
      </w:ins>
    </w:p>
    <w:p w14:paraId="20F4E46D" w14:textId="77777777" w:rsidR="00E15158" w:rsidRDefault="00E15158" w:rsidP="00E15158">
      <w:pPr>
        <w:pStyle w:val="CETReferencetext"/>
        <w:rPr>
          <w:ins w:id="209" w:author="Débora Jareta Magna" w:date="2025-02-04T15:45:00Z" w16du:dateUtc="2025-02-04T18:45:00Z"/>
        </w:rPr>
      </w:pPr>
      <w:ins w:id="210" w:author="Débora Jareta Magna" w:date="2025-02-04T15:45:00Z" w16du:dateUtc="2025-02-04T18:45:00Z">
        <w:r>
          <w:t xml:space="preserve">Tango, M.D., Zanetoni Filho, J.A., Daniel, L.A., Leite, L.S., Hoffmann, M.T. and Moutinho, F.H.M., 2023. Effects of Bicarbonate Addition and N:P Ratio on Microalgae Growth and Resource Recovery from Domestic Wastewater. </w:t>
        </w:r>
        <w:r>
          <w:rPr>
            <w:rStyle w:val="nfase"/>
          </w:rPr>
          <w:t>AgriEngineering</w:t>
        </w:r>
        <w:r>
          <w:t xml:space="preserve">, 5, pp.1178-1195. Available at: </w:t>
        </w:r>
        <w:r>
          <w:fldChar w:fldCharType="begin"/>
        </w:r>
        <w:r>
          <w:instrText>HYPERLINK "https://doi.org/10.3390/agriengineering5030075"</w:instrText>
        </w:r>
        <w:r>
          <w:fldChar w:fldCharType="separate"/>
        </w:r>
        <w:r w:rsidRPr="003737E5">
          <w:t>https://doi.org/10.3390/agriengineering5030075</w:t>
        </w:r>
        <w:r>
          <w:fldChar w:fldCharType="end"/>
        </w:r>
        <w:r>
          <w:t>.</w:t>
        </w:r>
      </w:ins>
    </w:p>
    <w:p w14:paraId="6DEBFB44" w14:textId="77777777" w:rsidR="00E15158" w:rsidRDefault="00E15158" w:rsidP="00E15158">
      <w:pPr>
        <w:pStyle w:val="CETReferencetext"/>
        <w:rPr>
          <w:ins w:id="211" w:author="Débora Jareta Magna" w:date="2025-02-04T15:45:00Z" w16du:dateUtc="2025-02-04T18:45:00Z"/>
        </w:rPr>
      </w:pPr>
      <w:ins w:id="212" w:author="Débora Jareta Magna" w:date="2025-02-04T15:45:00Z" w16du:dateUtc="2025-02-04T18:45:00Z">
        <w:r>
          <w:t>UN Environment Programme, 2023. Annual Report 2023. Nairobi: UNEP. Available at: https://www.unep.org/resources/annual-report-2023</w:t>
        </w:r>
      </w:ins>
    </w:p>
    <w:p w14:paraId="11135F76" w14:textId="77777777" w:rsidR="00E15158" w:rsidRPr="003737E5" w:rsidRDefault="00E15158" w:rsidP="00E15158">
      <w:pPr>
        <w:pStyle w:val="CETReferencetext"/>
        <w:rPr>
          <w:ins w:id="213" w:author="Débora Jareta Magna" w:date="2025-02-04T15:45:00Z" w16du:dateUtc="2025-02-04T18:45:00Z"/>
          <w:rFonts w:ascii="Charis SIL" w:eastAsiaTheme="minorHAnsi" w:hAnsi="Charis SIL" w:cs="Charis SIL"/>
          <w:color w:val="000000"/>
          <w:sz w:val="24"/>
          <w:szCs w:val="24"/>
        </w:rPr>
      </w:pPr>
      <w:ins w:id="214" w:author="Débora Jareta Magna" w:date="2025-02-04T15:45:00Z" w16du:dateUtc="2025-02-04T18:45:00Z">
        <w:r>
          <w:t xml:space="preserve">Vaz, S.A., Badenes, S.M., Pinheiro, H.M. and Martins, R.C., 2023. Recent reports on domestic wastewater treatment using microalgae cultivation: Towards a circular economy. </w:t>
        </w:r>
        <w:r>
          <w:rPr>
            <w:rStyle w:val="nfase"/>
          </w:rPr>
          <w:t>Environmental Technology &amp; Innovation</w:t>
        </w:r>
        <w:r>
          <w:t>, 30, p.103107. Available at: https://doi.org/10.1016/j.eti.2023.103107.</w:t>
        </w:r>
      </w:ins>
    </w:p>
    <w:p w14:paraId="2F41D9CE" w14:textId="77777777" w:rsidR="00E15158" w:rsidRPr="003737E5" w:rsidRDefault="00E15158" w:rsidP="00E15158">
      <w:pPr>
        <w:pStyle w:val="CETBodytext"/>
        <w:rPr>
          <w:ins w:id="215" w:author="Débora Jareta Magna" w:date="2025-02-04T15:45:00Z" w16du:dateUtc="2025-02-04T18:45:00Z"/>
          <w:rFonts w:ascii="Charis SIL" w:eastAsiaTheme="minorHAnsi" w:hAnsi="Charis SIL" w:cs="Charis SIL"/>
          <w:color w:val="2196D1"/>
          <w:sz w:val="14"/>
          <w:szCs w:val="14"/>
          <w:lang w:val="en-GB"/>
        </w:rPr>
      </w:pPr>
    </w:p>
    <w:p w14:paraId="1D38256E" w14:textId="77777777" w:rsidR="00A62F38" w:rsidRPr="00E15158" w:rsidRDefault="00A62F38" w:rsidP="00A62F38">
      <w:pPr>
        <w:tabs>
          <w:tab w:val="clear" w:pos="7100"/>
        </w:tabs>
        <w:autoSpaceDE w:val="0"/>
        <w:autoSpaceDN w:val="0"/>
        <w:adjustRightInd w:val="0"/>
        <w:spacing w:line="240" w:lineRule="auto"/>
        <w:jc w:val="left"/>
        <w:rPr>
          <w:rFonts w:ascii="Charis SIL" w:eastAsiaTheme="minorHAnsi" w:hAnsi="Charis SIL" w:cs="Charis SIL"/>
          <w:color w:val="000000"/>
          <w:sz w:val="24"/>
          <w:szCs w:val="24"/>
          <w:rPrChange w:id="216" w:author="Débora Jareta Magna" w:date="2025-02-04T15:45:00Z">
            <w:rPr>
              <w:rFonts w:ascii="Charis SIL" w:eastAsiaTheme="minorHAnsi" w:hAnsi="Charis SIL" w:cs="Charis SIL"/>
              <w:color w:val="000000"/>
              <w:sz w:val="24"/>
              <w:szCs w:val="24"/>
              <w:lang w:val="pt-BR"/>
            </w:rPr>
          </w:rPrChange>
        </w:rPr>
      </w:pPr>
    </w:p>
    <w:p w14:paraId="19B95719" w14:textId="77777777" w:rsidR="004B6B58" w:rsidRPr="00E15158" w:rsidRDefault="004B6B58" w:rsidP="0075351E">
      <w:pPr>
        <w:pStyle w:val="CETBodytext"/>
        <w:rPr>
          <w:rFonts w:ascii="Charis SIL" w:eastAsiaTheme="minorHAnsi" w:hAnsi="Charis SIL" w:cs="Charis SIL"/>
          <w:color w:val="2196D1"/>
          <w:sz w:val="14"/>
          <w:szCs w:val="14"/>
          <w:lang w:val="en-GB"/>
          <w:rPrChange w:id="217" w:author="Débora Jareta Magna" w:date="2025-02-04T15:45:00Z">
            <w:rPr>
              <w:rFonts w:ascii="Charis SIL" w:eastAsiaTheme="minorHAnsi" w:hAnsi="Charis SIL" w:cs="Charis SIL"/>
              <w:color w:val="2196D1"/>
              <w:sz w:val="14"/>
              <w:szCs w:val="14"/>
              <w:lang w:val="pt-BR"/>
            </w:rPr>
          </w:rPrChange>
        </w:rPr>
      </w:pPr>
    </w:p>
    <w:sectPr w:rsidR="004B6B58" w:rsidRPr="00E1515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8C85" w14:textId="77777777" w:rsidR="00F624BF" w:rsidRDefault="00F624BF" w:rsidP="004F5E36">
      <w:r>
        <w:separator/>
      </w:r>
    </w:p>
  </w:endnote>
  <w:endnote w:type="continuationSeparator" w:id="0">
    <w:p w14:paraId="06D56215" w14:textId="77777777" w:rsidR="00F624BF" w:rsidRDefault="00F624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3" w:usb1="08070000" w:usb2="00000010" w:usb3="00000000" w:csb0="00020001"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FAE6" w14:textId="77777777" w:rsidR="00F624BF" w:rsidRDefault="00F624BF" w:rsidP="004F5E36">
      <w:r>
        <w:separator/>
      </w:r>
    </w:p>
  </w:footnote>
  <w:footnote w:type="continuationSeparator" w:id="0">
    <w:p w14:paraId="2B23F1E3" w14:textId="77777777" w:rsidR="00F624BF" w:rsidRDefault="00F624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A017DE0"/>
    <w:multiLevelType w:val="multilevel"/>
    <w:tmpl w:val="BC8A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3B5002"/>
    <w:multiLevelType w:val="hybridMultilevel"/>
    <w:tmpl w:val="72A0EC72"/>
    <w:lvl w:ilvl="0" w:tplc="D1483A64">
      <w:numFmt w:val="bullet"/>
      <w:lvlText w:val="-"/>
      <w:lvlJc w:val="left"/>
      <w:pPr>
        <w:ind w:left="408" w:hanging="360"/>
      </w:pPr>
      <w:rPr>
        <w:rFonts w:ascii="Arial" w:eastAsia="Times New Roman" w:hAnsi="Arial" w:cs="Arial" w:hint="default"/>
      </w:rPr>
    </w:lvl>
    <w:lvl w:ilvl="1" w:tplc="04160003" w:tentative="1">
      <w:start w:val="1"/>
      <w:numFmt w:val="bullet"/>
      <w:lvlText w:val="o"/>
      <w:lvlJc w:val="left"/>
      <w:pPr>
        <w:ind w:left="1128" w:hanging="360"/>
      </w:pPr>
      <w:rPr>
        <w:rFonts w:ascii="Courier New" w:hAnsi="Courier New" w:cs="Courier New" w:hint="default"/>
      </w:rPr>
    </w:lvl>
    <w:lvl w:ilvl="2" w:tplc="04160005" w:tentative="1">
      <w:start w:val="1"/>
      <w:numFmt w:val="bullet"/>
      <w:lvlText w:val=""/>
      <w:lvlJc w:val="left"/>
      <w:pPr>
        <w:ind w:left="1848" w:hanging="360"/>
      </w:pPr>
      <w:rPr>
        <w:rFonts w:ascii="Wingdings" w:hAnsi="Wingdings" w:hint="default"/>
      </w:rPr>
    </w:lvl>
    <w:lvl w:ilvl="3" w:tplc="04160001" w:tentative="1">
      <w:start w:val="1"/>
      <w:numFmt w:val="bullet"/>
      <w:lvlText w:val=""/>
      <w:lvlJc w:val="left"/>
      <w:pPr>
        <w:ind w:left="2568" w:hanging="360"/>
      </w:pPr>
      <w:rPr>
        <w:rFonts w:ascii="Symbol" w:hAnsi="Symbol" w:hint="default"/>
      </w:rPr>
    </w:lvl>
    <w:lvl w:ilvl="4" w:tplc="04160003" w:tentative="1">
      <w:start w:val="1"/>
      <w:numFmt w:val="bullet"/>
      <w:lvlText w:val="o"/>
      <w:lvlJc w:val="left"/>
      <w:pPr>
        <w:ind w:left="3288" w:hanging="360"/>
      </w:pPr>
      <w:rPr>
        <w:rFonts w:ascii="Courier New" w:hAnsi="Courier New" w:cs="Courier New" w:hint="default"/>
      </w:rPr>
    </w:lvl>
    <w:lvl w:ilvl="5" w:tplc="04160005" w:tentative="1">
      <w:start w:val="1"/>
      <w:numFmt w:val="bullet"/>
      <w:lvlText w:val=""/>
      <w:lvlJc w:val="left"/>
      <w:pPr>
        <w:ind w:left="4008" w:hanging="360"/>
      </w:pPr>
      <w:rPr>
        <w:rFonts w:ascii="Wingdings" w:hAnsi="Wingdings" w:hint="default"/>
      </w:rPr>
    </w:lvl>
    <w:lvl w:ilvl="6" w:tplc="04160001" w:tentative="1">
      <w:start w:val="1"/>
      <w:numFmt w:val="bullet"/>
      <w:lvlText w:val=""/>
      <w:lvlJc w:val="left"/>
      <w:pPr>
        <w:ind w:left="4728" w:hanging="360"/>
      </w:pPr>
      <w:rPr>
        <w:rFonts w:ascii="Symbol" w:hAnsi="Symbol" w:hint="default"/>
      </w:rPr>
    </w:lvl>
    <w:lvl w:ilvl="7" w:tplc="04160003" w:tentative="1">
      <w:start w:val="1"/>
      <w:numFmt w:val="bullet"/>
      <w:lvlText w:val="o"/>
      <w:lvlJc w:val="left"/>
      <w:pPr>
        <w:ind w:left="5448" w:hanging="360"/>
      </w:pPr>
      <w:rPr>
        <w:rFonts w:ascii="Courier New" w:hAnsi="Courier New" w:cs="Courier New" w:hint="default"/>
      </w:rPr>
    </w:lvl>
    <w:lvl w:ilvl="8" w:tplc="04160005" w:tentative="1">
      <w:start w:val="1"/>
      <w:numFmt w:val="bullet"/>
      <w:lvlText w:val=""/>
      <w:lvlJc w:val="left"/>
      <w:pPr>
        <w:ind w:left="6168" w:hanging="360"/>
      </w:pPr>
      <w:rPr>
        <w:rFonts w:ascii="Wingdings" w:hAnsi="Wingdings" w:hint="default"/>
      </w:rPr>
    </w:lvl>
  </w:abstractNum>
  <w:abstractNum w:abstractNumId="13" w15:restartNumberingAfterBreak="0">
    <w:nsid w:val="1FF06959"/>
    <w:multiLevelType w:val="multilevel"/>
    <w:tmpl w:val="748EE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38217E"/>
    <w:multiLevelType w:val="multilevel"/>
    <w:tmpl w:val="7A74217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b/>
        <w:bCs/>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B4C3722"/>
    <w:multiLevelType w:val="multilevel"/>
    <w:tmpl w:val="A3C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61D17"/>
    <w:multiLevelType w:val="multilevel"/>
    <w:tmpl w:val="84C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A05B9"/>
    <w:multiLevelType w:val="hybridMultilevel"/>
    <w:tmpl w:val="E876769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DBC0465"/>
    <w:multiLevelType w:val="multilevel"/>
    <w:tmpl w:val="8C306E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FF47BB"/>
    <w:multiLevelType w:val="multilevel"/>
    <w:tmpl w:val="186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6716E"/>
    <w:multiLevelType w:val="hybridMultilevel"/>
    <w:tmpl w:val="37900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3015AB"/>
    <w:multiLevelType w:val="hybridMultilevel"/>
    <w:tmpl w:val="37900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6C168B"/>
    <w:multiLevelType w:val="hybridMultilevel"/>
    <w:tmpl w:val="E73A276E"/>
    <w:lvl w:ilvl="0" w:tplc="7E54E796">
      <w:start w:val="2"/>
      <w:numFmt w:val="decimal"/>
      <w:lvlText w:val="%1."/>
      <w:lvlJc w:val="left"/>
      <w:pPr>
        <w:ind w:left="720" w:hanging="360"/>
      </w:pPr>
      <w:rPr>
        <w:rFonts w:hint="default"/>
        <w:b/>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5D0B12"/>
    <w:multiLevelType w:val="multilevel"/>
    <w:tmpl w:val="DFA43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7E3057"/>
    <w:multiLevelType w:val="multilevel"/>
    <w:tmpl w:val="6BE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695BAE"/>
    <w:multiLevelType w:val="multilevel"/>
    <w:tmpl w:val="E3C6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902451">
    <w:abstractNumId w:val="14"/>
  </w:num>
  <w:num w:numId="2" w16cid:durableId="1166553798">
    <w:abstractNumId w:val="8"/>
  </w:num>
  <w:num w:numId="3" w16cid:durableId="1292596569">
    <w:abstractNumId w:val="3"/>
  </w:num>
  <w:num w:numId="4" w16cid:durableId="792872263">
    <w:abstractNumId w:val="2"/>
  </w:num>
  <w:num w:numId="5" w16cid:durableId="2097894098">
    <w:abstractNumId w:val="1"/>
  </w:num>
  <w:num w:numId="6" w16cid:durableId="475495669">
    <w:abstractNumId w:val="0"/>
  </w:num>
  <w:num w:numId="7" w16cid:durableId="248394592">
    <w:abstractNumId w:val="9"/>
  </w:num>
  <w:num w:numId="8" w16cid:durableId="781077552">
    <w:abstractNumId w:val="7"/>
  </w:num>
  <w:num w:numId="9" w16cid:durableId="57677425">
    <w:abstractNumId w:val="6"/>
  </w:num>
  <w:num w:numId="10" w16cid:durableId="760640230">
    <w:abstractNumId w:val="5"/>
  </w:num>
  <w:num w:numId="11" w16cid:durableId="22021270">
    <w:abstractNumId w:val="4"/>
  </w:num>
  <w:num w:numId="12" w16cid:durableId="1433477955">
    <w:abstractNumId w:val="26"/>
  </w:num>
  <w:num w:numId="13" w16cid:durableId="1792701991">
    <w:abstractNumId w:val="18"/>
  </w:num>
  <w:num w:numId="14" w16cid:durableId="221991661">
    <w:abstractNumId w:val="27"/>
  </w:num>
  <w:num w:numId="15" w16cid:durableId="1540894841">
    <w:abstractNumId w:val="33"/>
  </w:num>
  <w:num w:numId="16" w16cid:durableId="845442631">
    <w:abstractNumId w:val="30"/>
  </w:num>
  <w:num w:numId="17" w16cid:durableId="708191909">
    <w:abstractNumId w:val="17"/>
  </w:num>
  <w:num w:numId="18" w16cid:durableId="569267907">
    <w:abstractNumId w:val="18"/>
    <w:lvlOverride w:ilvl="0">
      <w:startOverride w:val="1"/>
    </w:lvlOverride>
  </w:num>
  <w:num w:numId="19" w16cid:durableId="1491098708">
    <w:abstractNumId w:val="25"/>
  </w:num>
  <w:num w:numId="20" w16cid:durableId="1593661395">
    <w:abstractNumId w:val="24"/>
  </w:num>
  <w:num w:numId="21" w16cid:durableId="1157378191">
    <w:abstractNumId w:val="21"/>
  </w:num>
  <w:num w:numId="22" w16cid:durableId="352803599">
    <w:abstractNumId w:val="19"/>
  </w:num>
  <w:num w:numId="23" w16cid:durableId="171798287">
    <w:abstractNumId w:val="11"/>
  </w:num>
  <w:num w:numId="24" w16cid:durableId="1585919235">
    <w:abstractNumId w:val="14"/>
    <w:lvlOverride w:ilvl="0">
      <w:startOverride w:val="1"/>
    </w:lvlOverride>
    <w:lvlOverride w:ilvl="1">
      <w:startOverride w:val="1"/>
    </w:lvlOverride>
    <w:lvlOverride w:ilvl="2">
      <w:startOverride w:val="8"/>
    </w:lvlOverride>
  </w:num>
  <w:num w:numId="25" w16cid:durableId="1932929997">
    <w:abstractNumId w:val="12"/>
  </w:num>
  <w:num w:numId="26" w16cid:durableId="1979413849">
    <w:abstractNumId w:val="15"/>
  </w:num>
  <w:num w:numId="27" w16cid:durableId="1026299035">
    <w:abstractNumId w:val="14"/>
  </w:num>
  <w:num w:numId="28" w16cid:durableId="1087648823">
    <w:abstractNumId w:val="14"/>
  </w:num>
  <w:num w:numId="29" w16cid:durableId="503327274">
    <w:abstractNumId w:val="23"/>
  </w:num>
  <w:num w:numId="30" w16cid:durableId="1949772311">
    <w:abstractNumId w:val="31"/>
  </w:num>
  <w:num w:numId="31" w16cid:durableId="918707867">
    <w:abstractNumId w:val="13"/>
  </w:num>
  <w:num w:numId="32" w16cid:durableId="1835759863">
    <w:abstractNumId w:val="32"/>
  </w:num>
  <w:num w:numId="33" w16cid:durableId="1340348277">
    <w:abstractNumId w:val="20"/>
  </w:num>
  <w:num w:numId="34" w16cid:durableId="1211527570">
    <w:abstractNumId w:val="22"/>
  </w:num>
  <w:num w:numId="35" w16cid:durableId="1683162392">
    <w:abstractNumId w:val="10"/>
  </w:num>
  <w:num w:numId="36" w16cid:durableId="1059328217">
    <w:abstractNumId w:val="35"/>
  </w:num>
  <w:num w:numId="37" w16cid:durableId="1459838777">
    <w:abstractNumId w:val="16"/>
  </w:num>
  <w:num w:numId="38" w16cid:durableId="2051374608">
    <w:abstractNumId w:val="34"/>
  </w:num>
  <w:num w:numId="39" w16cid:durableId="1732074077">
    <w:abstractNumId w:val="28"/>
  </w:num>
  <w:num w:numId="40" w16cid:durableId="42338290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urice Strauss">
    <w15:presenceInfo w15:providerId="Windows Live" w15:userId="ece74472374c7b4a"/>
  </w15:person>
  <w15:person w15:author="Débora Jareta Magna">
    <w15:presenceInfo w15:providerId="Windows Live" w15:userId="6ac9fe39a9f78d0e"/>
  </w15:person>
  <w15:person w15:author="VIRGINIA GRACE BARROS">
    <w15:presenceInfo w15:providerId="AD" w15:userId="S::83449418491@udesc.br::7a8ed870-89d0-4605-942f-c34cec0ef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0BA"/>
    <w:rsid w:val="00007A46"/>
    <w:rsid w:val="000117CB"/>
    <w:rsid w:val="00022C40"/>
    <w:rsid w:val="0002581B"/>
    <w:rsid w:val="0003148D"/>
    <w:rsid w:val="00031EEC"/>
    <w:rsid w:val="000402BB"/>
    <w:rsid w:val="0004419D"/>
    <w:rsid w:val="0005047D"/>
    <w:rsid w:val="00051566"/>
    <w:rsid w:val="000562A9"/>
    <w:rsid w:val="00062A9A"/>
    <w:rsid w:val="00065058"/>
    <w:rsid w:val="0007161C"/>
    <w:rsid w:val="00080AED"/>
    <w:rsid w:val="00085A99"/>
    <w:rsid w:val="00086C39"/>
    <w:rsid w:val="00087B04"/>
    <w:rsid w:val="000A0024"/>
    <w:rsid w:val="000A03B2"/>
    <w:rsid w:val="000B65F9"/>
    <w:rsid w:val="000B7F8C"/>
    <w:rsid w:val="000C014B"/>
    <w:rsid w:val="000C14FF"/>
    <w:rsid w:val="000C1FB3"/>
    <w:rsid w:val="000C2409"/>
    <w:rsid w:val="000C2DF5"/>
    <w:rsid w:val="000D0268"/>
    <w:rsid w:val="000D146C"/>
    <w:rsid w:val="000D34BE"/>
    <w:rsid w:val="000D53DA"/>
    <w:rsid w:val="000D79C1"/>
    <w:rsid w:val="000E0B3C"/>
    <w:rsid w:val="000E102F"/>
    <w:rsid w:val="000E36F1"/>
    <w:rsid w:val="000E3A73"/>
    <w:rsid w:val="000E414A"/>
    <w:rsid w:val="000E75FD"/>
    <w:rsid w:val="000E7F21"/>
    <w:rsid w:val="000F0407"/>
    <w:rsid w:val="000F093C"/>
    <w:rsid w:val="000F1CA2"/>
    <w:rsid w:val="000F5390"/>
    <w:rsid w:val="000F6521"/>
    <w:rsid w:val="000F787B"/>
    <w:rsid w:val="00106AA5"/>
    <w:rsid w:val="00110EE8"/>
    <w:rsid w:val="0012091F"/>
    <w:rsid w:val="00122975"/>
    <w:rsid w:val="00126BC2"/>
    <w:rsid w:val="00126F91"/>
    <w:rsid w:val="001307EB"/>
    <w:rsid w:val="001308B6"/>
    <w:rsid w:val="0013121F"/>
    <w:rsid w:val="00131FE6"/>
    <w:rsid w:val="0013263F"/>
    <w:rsid w:val="001331DF"/>
    <w:rsid w:val="00134DE4"/>
    <w:rsid w:val="001351E9"/>
    <w:rsid w:val="0014034D"/>
    <w:rsid w:val="00140FE3"/>
    <w:rsid w:val="001444C6"/>
    <w:rsid w:val="00144D16"/>
    <w:rsid w:val="0014602B"/>
    <w:rsid w:val="00150E59"/>
    <w:rsid w:val="00152DE3"/>
    <w:rsid w:val="00164CF9"/>
    <w:rsid w:val="0016668E"/>
    <w:rsid w:val="001667A6"/>
    <w:rsid w:val="00167A9E"/>
    <w:rsid w:val="00177A22"/>
    <w:rsid w:val="00180BC8"/>
    <w:rsid w:val="0018171E"/>
    <w:rsid w:val="00184AD6"/>
    <w:rsid w:val="00186626"/>
    <w:rsid w:val="001953AD"/>
    <w:rsid w:val="001A39CC"/>
    <w:rsid w:val="001A4AF7"/>
    <w:rsid w:val="001B0349"/>
    <w:rsid w:val="001B1E93"/>
    <w:rsid w:val="001B480E"/>
    <w:rsid w:val="001B65C1"/>
    <w:rsid w:val="001B6FBF"/>
    <w:rsid w:val="001C1C0E"/>
    <w:rsid w:val="001C260F"/>
    <w:rsid w:val="001C5C3A"/>
    <w:rsid w:val="001C684B"/>
    <w:rsid w:val="001D0CFB"/>
    <w:rsid w:val="001D21AF"/>
    <w:rsid w:val="001D3D32"/>
    <w:rsid w:val="001D53FC"/>
    <w:rsid w:val="001E2C2A"/>
    <w:rsid w:val="001F0DF8"/>
    <w:rsid w:val="001F1174"/>
    <w:rsid w:val="001F42A5"/>
    <w:rsid w:val="001F758F"/>
    <w:rsid w:val="001F7B9D"/>
    <w:rsid w:val="00201C93"/>
    <w:rsid w:val="00203A99"/>
    <w:rsid w:val="002068BD"/>
    <w:rsid w:val="00211E2E"/>
    <w:rsid w:val="00221885"/>
    <w:rsid w:val="002224B4"/>
    <w:rsid w:val="0023438D"/>
    <w:rsid w:val="002404FB"/>
    <w:rsid w:val="002447EF"/>
    <w:rsid w:val="00251550"/>
    <w:rsid w:val="00261ED1"/>
    <w:rsid w:val="002629C6"/>
    <w:rsid w:val="00263B05"/>
    <w:rsid w:val="0027221A"/>
    <w:rsid w:val="00275B61"/>
    <w:rsid w:val="002763AC"/>
    <w:rsid w:val="00280FAF"/>
    <w:rsid w:val="00282656"/>
    <w:rsid w:val="00290C80"/>
    <w:rsid w:val="00296B83"/>
    <w:rsid w:val="002A0F25"/>
    <w:rsid w:val="002A13A0"/>
    <w:rsid w:val="002B2205"/>
    <w:rsid w:val="002B4015"/>
    <w:rsid w:val="002B5105"/>
    <w:rsid w:val="002B78CE"/>
    <w:rsid w:val="002C097F"/>
    <w:rsid w:val="002C2FB6"/>
    <w:rsid w:val="002C502D"/>
    <w:rsid w:val="002E471F"/>
    <w:rsid w:val="002E4989"/>
    <w:rsid w:val="002E5FA7"/>
    <w:rsid w:val="002F17A8"/>
    <w:rsid w:val="002F2B91"/>
    <w:rsid w:val="002F3309"/>
    <w:rsid w:val="003008CE"/>
    <w:rsid w:val="003009B7"/>
    <w:rsid w:val="00300E56"/>
    <w:rsid w:val="0030152C"/>
    <w:rsid w:val="0030456F"/>
    <w:rsid w:val="0030469C"/>
    <w:rsid w:val="00304CE8"/>
    <w:rsid w:val="003157FC"/>
    <w:rsid w:val="00320B87"/>
    <w:rsid w:val="00321CA6"/>
    <w:rsid w:val="00323763"/>
    <w:rsid w:val="00323C5F"/>
    <w:rsid w:val="003254A4"/>
    <w:rsid w:val="00330901"/>
    <w:rsid w:val="00330D46"/>
    <w:rsid w:val="00332AB0"/>
    <w:rsid w:val="00334C09"/>
    <w:rsid w:val="0033760D"/>
    <w:rsid w:val="0035227E"/>
    <w:rsid w:val="00356C06"/>
    <w:rsid w:val="003723D4"/>
    <w:rsid w:val="00377FB9"/>
    <w:rsid w:val="00381905"/>
    <w:rsid w:val="00384CC8"/>
    <w:rsid w:val="00384F53"/>
    <w:rsid w:val="003871FD"/>
    <w:rsid w:val="003924BF"/>
    <w:rsid w:val="003927FF"/>
    <w:rsid w:val="0039724A"/>
    <w:rsid w:val="003A1E30"/>
    <w:rsid w:val="003A2736"/>
    <w:rsid w:val="003A2829"/>
    <w:rsid w:val="003A7D1C"/>
    <w:rsid w:val="003B304B"/>
    <w:rsid w:val="003B3146"/>
    <w:rsid w:val="003B49CD"/>
    <w:rsid w:val="003B5D21"/>
    <w:rsid w:val="003C03E2"/>
    <w:rsid w:val="003C2C33"/>
    <w:rsid w:val="003D1AEA"/>
    <w:rsid w:val="003D1E02"/>
    <w:rsid w:val="003D330B"/>
    <w:rsid w:val="003E58C9"/>
    <w:rsid w:val="003F015E"/>
    <w:rsid w:val="003F593A"/>
    <w:rsid w:val="003F6206"/>
    <w:rsid w:val="00400414"/>
    <w:rsid w:val="00401D68"/>
    <w:rsid w:val="00402D51"/>
    <w:rsid w:val="00407781"/>
    <w:rsid w:val="0041349D"/>
    <w:rsid w:val="0041446B"/>
    <w:rsid w:val="00430478"/>
    <w:rsid w:val="00440646"/>
    <w:rsid w:val="0044071E"/>
    <w:rsid w:val="0044329C"/>
    <w:rsid w:val="00447911"/>
    <w:rsid w:val="00451BFF"/>
    <w:rsid w:val="004520CF"/>
    <w:rsid w:val="00453E24"/>
    <w:rsid w:val="00457456"/>
    <w:rsid w:val="004577FE"/>
    <w:rsid w:val="00457B9C"/>
    <w:rsid w:val="0046164A"/>
    <w:rsid w:val="004628D2"/>
    <w:rsid w:val="00462DCD"/>
    <w:rsid w:val="004648AD"/>
    <w:rsid w:val="004703A9"/>
    <w:rsid w:val="004760DE"/>
    <w:rsid w:val="004763D7"/>
    <w:rsid w:val="00485638"/>
    <w:rsid w:val="00492E4A"/>
    <w:rsid w:val="004A004E"/>
    <w:rsid w:val="004A1B31"/>
    <w:rsid w:val="004A24CF"/>
    <w:rsid w:val="004B027C"/>
    <w:rsid w:val="004B07D2"/>
    <w:rsid w:val="004B0B64"/>
    <w:rsid w:val="004B1C94"/>
    <w:rsid w:val="004B6B58"/>
    <w:rsid w:val="004C2F51"/>
    <w:rsid w:val="004C3D1D"/>
    <w:rsid w:val="004C3D84"/>
    <w:rsid w:val="004C41C4"/>
    <w:rsid w:val="004C4243"/>
    <w:rsid w:val="004C7913"/>
    <w:rsid w:val="004D089A"/>
    <w:rsid w:val="004E4DD6"/>
    <w:rsid w:val="004F081C"/>
    <w:rsid w:val="004F2DF3"/>
    <w:rsid w:val="004F5E36"/>
    <w:rsid w:val="00507709"/>
    <w:rsid w:val="00507B47"/>
    <w:rsid w:val="00507BEF"/>
    <w:rsid w:val="00507CC9"/>
    <w:rsid w:val="0051131D"/>
    <w:rsid w:val="005119A5"/>
    <w:rsid w:val="0051297C"/>
    <w:rsid w:val="00516E7C"/>
    <w:rsid w:val="00526E89"/>
    <w:rsid w:val="005275FE"/>
    <w:rsid w:val="005278B7"/>
    <w:rsid w:val="00532016"/>
    <w:rsid w:val="005346C8"/>
    <w:rsid w:val="00543E7D"/>
    <w:rsid w:val="005455CC"/>
    <w:rsid w:val="005459A1"/>
    <w:rsid w:val="00547A68"/>
    <w:rsid w:val="0055040F"/>
    <w:rsid w:val="00550B52"/>
    <w:rsid w:val="005531C9"/>
    <w:rsid w:val="00554879"/>
    <w:rsid w:val="00560EAE"/>
    <w:rsid w:val="005635FA"/>
    <w:rsid w:val="0056557E"/>
    <w:rsid w:val="00570C43"/>
    <w:rsid w:val="005747E1"/>
    <w:rsid w:val="005752CE"/>
    <w:rsid w:val="00583991"/>
    <w:rsid w:val="005877C4"/>
    <w:rsid w:val="00592274"/>
    <w:rsid w:val="00593A30"/>
    <w:rsid w:val="005A1331"/>
    <w:rsid w:val="005A19D3"/>
    <w:rsid w:val="005B2110"/>
    <w:rsid w:val="005B2F0E"/>
    <w:rsid w:val="005B350B"/>
    <w:rsid w:val="005B5427"/>
    <w:rsid w:val="005B61E6"/>
    <w:rsid w:val="005C0968"/>
    <w:rsid w:val="005C1036"/>
    <w:rsid w:val="005C77E1"/>
    <w:rsid w:val="005D1619"/>
    <w:rsid w:val="005D1D2D"/>
    <w:rsid w:val="005D2889"/>
    <w:rsid w:val="005D3306"/>
    <w:rsid w:val="005D668A"/>
    <w:rsid w:val="005D668D"/>
    <w:rsid w:val="005D6A2F"/>
    <w:rsid w:val="005E0592"/>
    <w:rsid w:val="005E1A82"/>
    <w:rsid w:val="005E5594"/>
    <w:rsid w:val="005E5E65"/>
    <w:rsid w:val="005E794C"/>
    <w:rsid w:val="005F0A28"/>
    <w:rsid w:val="005F0E5E"/>
    <w:rsid w:val="00600535"/>
    <w:rsid w:val="00610CD6"/>
    <w:rsid w:val="0061380F"/>
    <w:rsid w:val="00620DEE"/>
    <w:rsid w:val="00621F92"/>
    <w:rsid w:val="0062280A"/>
    <w:rsid w:val="00622C1F"/>
    <w:rsid w:val="006231E1"/>
    <w:rsid w:val="00625639"/>
    <w:rsid w:val="00626342"/>
    <w:rsid w:val="00631B33"/>
    <w:rsid w:val="006356FC"/>
    <w:rsid w:val="0064184D"/>
    <w:rsid w:val="006422CC"/>
    <w:rsid w:val="006424B9"/>
    <w:rsid w:val="00651D18"/>
    <w:rsid w:val="00657643"/>
    <w:rsid w:val="00660378"/>
    <w:rsid w:val="00660E3E"/>
    <w:rsid w:val="00661E3A"/>
    <w:rsid w:val="006621C3"/>
    <w:rsid w:val="00662E74"/>
    <w:rsid w:val="006741FE"/>
    <w:rsid w:val="00676F7E"/>
    <w:rsid w:val="00680C23"/>
    <w:rsid w:val="00681BF4"/>
    <w:rsid w:val="00683E23"/>
    <w:rsid w:val="00690153"/>
    <w:rsid w:val="006903A4"/>
    <w:rsid w:val="00690F8B"/>
    <w:rsid w:val="006922BB"/>
    <w:rsid w:val="00693766"/>
    <w:rsid w:val="006A3281"/>
    <w:rsid w:val="006A6DE5"/>
    <w:rsid w:val="006B47ED"/>
    <w:rsid w:val="006B4888"/>
    <w:rsid w:val="006C109B"/>
    <w:rsid w:val="006C2E45"/>
    <w:rsid w:val="006C359C"/>
    <w:rsid w:val="006C43A8"/>
    <w:rsid w:val="006C5579"/>
    <w:rsid w:val="006C6E44"/>
    <w:rsid w:val="006D6E8B"/>
    <w:rsid w:val="006D7209"/>
    <w:rsid w:val="006E601D"/>
    <w:rsid w:val="006E737D"/>
    <w:rsid w:val="006F06DB"/>
    <w:rsid w:val="006F1161"/>
    <w:rsid w:val="006F12B7"/>
    <w:rsid w:val="006F12E9"/>
    <w:rsid w:val="006F683A"/>
    <w:rsid w:val="00702174"/>
    <w:rsid w:val="00704DFF"/>
    <w:rsid w:val="00707DD1"/>
    <w:rsid w:val="0071120A"/>
    <w:rsid w:val="00713973"/>
    <w:rsid w:val="00714365"/>
    <w:rsid w:val="00720A24"/>
    <w:rsid w:val="00731E14"/>
    <w:rsid w:val="00732386"/>
    <w:rsid w:val="00732AEF"/>
    <w:rsid w:val="0073514D"/>
    <w:rsid w:val="00740E88"/>
    <w:rsid w:val="00741830"/>
    <w:rsid w:val="0074417D"/>
    <w:rsid w:val="007447F3"/>
    <w:rsid w:val="0075351E"/>
    <w:rsid w:val="0075499F"/>
    <w:rsid w:val="00762255"/>
    <w:rsid w:val="00762A50"/>
    <w:rsid w:val="00765622"/>
    <w:rsid w:val="007661C8"/>
    <w:rsid w:val="0077098D"/>
    <w:rsid w:val="0077445C"/>
    <w:rsid w:val="007775C2"/>
    <w:rsid w:val="00785BF9"/>
    <w:rsid w:val="00790FAF"/>
    <w:rsid w:val="007931FA"/>
    <w:rsid w:val="00793B4D"/>
    <w:rsid w:val="007966DE"/>
    <w:rsid w:val="007A4861"/>
    <w:rsid w:val="007A7BBA"/>
    <w:rsid w:val="007B0197"/>
    <w:rsid w:val="007B0C50"/>
    <w:rsid w:val="007B1A9C"/>
    <w:rsid w:val="007B410B"/>
    <w:rsid w:val="007B48F9"/>
    <w:rsid w:val="007B5196"/>
    <w:rsid w:val="007B7E00"/>
    <w:rsid w:val="007B7FBE"/>
    <w:rsid w:val="007C1A43"/>
    <w:rsid w:val="007D0951"/>
    <w:rsid w:val="007D610D"/>
    <w:rsid w:val="007D7CBA"/>
    <w:rsid w:val="007F37F8"/>
    <w:rsid w:val="0080013E"/>
    <w:rsid w:val="00801759"/>
    <w:rsid w:val="0080319D"/>
    <w:rsid w:val="00804A45"/>
    <w:rsid w:val="00812DBF"/>
    <w:rsid w:val="00813288"/>
    <w:rsid w:val="0081364B"/>
    <w:rsid w:val="008168FC"/>
    <w:rsid w:val="00823C11"/>
    <w:rsid w:val="00827B0F"/>
    <w:rsid w:val="00830996"/>
    <w:rsid w:val="008345F1"/>
    <w:rsid w:val="00843AAC"/>
    <w:rsid w:val="008463D1"/>
    <w:rsid w:val="00857E7D"/>
    <w:rsid w:val="0086295D"/>
    <w:rsid w:val="00865B07"/>
    <w:rsid w:val="008667EA"/>
    <w:rsid w:val="0087035E"/>
    <w:rsid w:val="0087637F"/>
    <w:rsid w:val="00882254"/>
    <w:rsid w:val="008849D3"/>
    <w:rsid w:val="008920FD"/>
    <w:rsid w:val="00892AD5"/>
    <w:rsid w:val="00894BD4"/>
    <w:rsid w:val="008A0418"/>
    <w:rsid w:val="008A1512"/>
    <w:rsid w:val="008B1951"/>
    <w:rsid w:val="008B6E4A"/>
    <w:rsid w:val="008B7BA1"/>
    <w:rsid w:val="008C1F8F"/>
    <w:rsid w:val="008C48F0"/>
    <w:rsid w:val="008C4D2A"/>
    <w:rsid w:val="008D32B9"/>
    <w:rsid w:val="008D4208"/>
    <w:rsid w:val="008D433B"/>
    <w:rsid w:val="008D4A16"/>
    <w:rsid w:val="008D7A29"/>
    <w:rsid w:val="008E505A"/>
    <w:rsid w:val="008E5401"/>
    <w:rsid w:val="008E566E"/>
    <w:rsid w:val="008F2D2D"/>
    <w:rsid w:val="008F3A7B"/>
    <w:rsid w:val="008F713F"/>
    <w:rsid w:val="0090161A"/>
    <w:rsid w:val="00901EB6"/>
    <w:rsid w:val="009041F8"/>
    <w:rsid w:val="00904C62"/>
    <w:rsid w:val="0090635D"/>
    <w:rsid w:val="00917F89"/>
    <w:rsid w:val="00922BA8"/>
    <w:rsid w:val="00924DAC"/>
    <w:rsid w:val="00927058"/>
    <w:rsid w:val="00931822"/>
    <w:rsid w:val="00933565"/>
    <w:rsid w:val="009366F8"/>
    <w:rsid w:val="00942666"/>
    <w:rsid w:val="00942750"/>
    <w:rsid w:val="009450CE"/>
    <w:rsid w:val="009459BB"/>
    <w:rsid w:val="00945A16"/>
    <w:rsid w:val="00947179"/>
    <w:rsid w:val="0095164B"/>
    <w:rsid w:val="00954090"/>
    <w:rsid w:val="00955950"/>
    <w:rsid w:val="009573E7"/>
    <w:rsid w:val="00963E05"/>
    <w:rsid w:val="00964A45"/>
    <w:rsid w:val="00966562"/>
    <w:rsid w:val="0096701F"/>
    <w:rsid w:val="00967843"/>
    <w:rsid w:val="00967D54"/>
    <w:rsid w:val="00971028"/>
    <w:rsid w:val="0097487E"/>
    <w:rsid w:val="009750AE"/>
    <w:rsid w:val="00976D1D"/>
    <w:rsid w:val="00981A15"/>
    <w:rsid w:val="00984AB7"/>
    <w:rsid w:val="009850DB"/>
    <w:rsid w:val="009850F1"/>
    <w:rsid w:val="00993B84"/>
    <w:rsid w:val="00994C6A"/>
    <w:rsid w:val="00996483"/>
    <w:rsid w:val="00996F5A"/>
    <w:rsid w:val="009A2527"/>
    <w:rsid w:val="009A79BE"/>
    <w:rsid w:val="009B041A"/>
    <w:rsid w:val="009B61B3"/>
    <w:rsid w:val="009B6E57"/>
    <w:rsid w:val="009C37C3"/>
    <w:rsid w:val="009C482A"/>
    <w:rsid w:val="009C5869"/>
    <w:rsid w:val="009C7C86"/>
    <w:rsid w:val="009D1C40"/>
    <w:rsid w:val="009D2FF7"/>
    <w:rsid w:val="009E38EA"/>
    <w:rsid w:val="009E7884"/>
    <w:rsid w:val="009E788A"/>
    <w:rsid w:val="009F0E08"/>
    <w:rsid w:val="009F4D24"/>
    <w:rsid w:val="00A01302"/>
    <w:rsid w:val="00A079AE"/>
    <w:rsid w:val="00A07EF0"/>
    <w:rsid w:val="00A120AC"/>
    <w:rsid w:val="00A1763D"/>
    <w:rsid w:val="00A17CEC"/>
    <w:rsid w:val="00A27EF0"/>
    <w:rsid w:val="00A342B5"/>
    <w:rsid w:val="00A42361"/>
    <w:rsid w:val="00A50B20"/>
    <w:rsid w:val="00A51390"/>
    <w:rsid w:val="00A60D13"/>
    <w:rsid w:val="00A62F38"/>
    <w:rsid w:val="00A7223D"/>
    <w:rsid w:val="00A72745"/>
    <w:rsid w:val="00A76EFC"/>
    <w:rsid w:val="00A8587B"/>
    <w:rsid w:val="00A86879"/>
    <w:rsid w:val="00A87576"/>
    <w:rsid w:val="00A87D50"/>
    <w:rsid w:val="00A91010"/>
    <w:rsid w:val="00A97F29"/>
    <w:rsid w:val="00AA5FD5"/>
    <w:rsid w:val="00AA702E"/>
    <w:rsid w:val="00AA7D26"/>
    <w:rsid w:val="00AB0964"/>
    <w:rsid w:val="00AB3A90"/>
    <w:rsid w:val="00AB5011"/>
    <w:rsid w:val="00AC6FB2"/>
    <w:rsid w:val="00AC7368"/>
    <w:rsid w:val="00AD130C"/>
    <w:rsid w:val="00AD16B9"/>
    <w:rsid w:val="00AD1B12"/>
    <w:rsid w:val="00AD7305"/>
    <w:rsid w:val="00AD7AB8"/>
    <w:rsid w:val="00AE1D07"/>
    <w:rsid w:val="00AE26B1"/>
    <w:rsid w:val="00AE377D"/>
    <w:rsid w:val="00AF0148"/>
    <w:rsid w:val="00AF0EBA"/>
    <w:rsid w:val="00AF1C42"/>
    <w:rsid w:val="00AF2463"/>
    <w:rsid w:val="00AF791A"/>
    <w:rsid w:val="00B02C8A"/>
    <w:rsid w:val="00B03A55"/>
    <w:rsid w:val="00B10B9A"/>
    <w:rsid w:val="00B113A7"/>
    <w:rsid w:val="00B11E46"/>
    <w:rsid w:val="00B141C8"/>
    <w:rsid w:val="00B15164"/>
    <w:rsid w:val="00B152EF"/>
    <w:rsid w:val="00B163D4"/>
    <w:rsid w:val="00B178BD"/>
    <w:rsid w:val="00B179B7"/>
    <w:rsid w:val="00B17FBD"/>
    <w:rsid w:val="00B315A6"/>
    <w:rsid w:val="00B31813"/>
    <w:rsid w:val="00B33365"/>
    <w:rsid w:val="00B36238"/>
    <w:rsid w:val="00B36CBD"/>
    <w:rsid w:val="00B421BB"/>
    <w:rsid w:val="00B45BE7"/>
    <w:rsid w:val="00B45F9A"/>
    <w:rsid w:val="00B57B36"/>
    <w:rsid w:val="00B57E6F"/>
    <w:rsid w:val="00B61892"/>
    <w:rsid w:val="00B64A14"/>
    <w:rsid w:val="00B7478C"/>
    <w:rsid w:val="00B77CF4"/>
    <w:rsid w:val="00B82C73"/>
    <w:rsid w:val="00B8686D"/>
    <w:rsid w:val="00B93F69"/>
    <w:rsid w:val="00BA563A"/>
    <w:rsid w:val="00BA628A"/>
    <w:rsid w:val="00BB1B0E"/>
    <w:rsid w:val="00BB1DDC"/>
    <w:rsid w:val="00BB6FDB"/>
    <w:rsid w:val="00BB7C3C"/>
    <w:rsid w:val="00BC2AC2"/>
    <w:rsid w:val="00BC30C9"/>
    <w:rsid w:val="00BC4756"/>
    <w:rsid w:val="00BD077D"/>
    <w:rsid w:val="00BD1AC2"/>
    <w:rsid w:val="00BD2F48"/>
    <w:rsid w:val="00BD7094"/>
    <w:rsid w:val="00BE3E58"/>
    <w:rsid w:val="00BE4167"/>
    <w:rsid w:val="00BF01E6"/>
    <w:rsid w:val="00BF13CE"/>
    <w:rsid w:val="00C00CBB"/>
    <w:rsid w:val="00C01616"/>
    <w:rsid w:val="00C0162B"/>
    <w:rsid w:val="00C0478F"/>
    <w:rsid w:val="00C068ED"/>
    <w:rsid w:val="00C121DF"/>
    <w:rsid w:val="00C21A60"/>
    <w:rsid w:val="00C22E0C"/>
    <w:rsid w:val="00C33261"/>
    <w:rsid w:val="00C3419C"/>
    <w:rsid w:val="00C345B1"/>
    <w:rsid w:val="00C40142"/>
    <w:rsid w:val="00C45331"/>
    <w:rsid w:val="00C52C3C"/>
    <w:rsid w:val="00C56089"/>
    <w:rsid w:val="00C57182"/>
    <w:rsid w:val="00C57863"/>
    <w:rsid w:val="00C640AF"/>
    <w:rsid w:val="00C655FD"/>
    <w:rsid w:val="00C656C7"/>
    <w:rsid w:val="00C75407"/>
    <w:rsid w:val="00C75684"/>
    <w:rsid w:val="00C841C6"/>
    <w:rsid w:val="00C846DF"/>
    <w:rsid w:val="00C860CE"/>
    <w:rsid w:val="00C870A8"/>
    <w:rsid w:val="00C91F66"/>
    <w:rsid w:val="00C94434"/>
    <w:rsid w:val="00CA0D75"/>
    <w:rsid w:val="00CA1C95"/>
    <w:rsid w:val="00CA5A9C"/>
    <w:rsid w:val="00CB473F"/>
    <w:rsid w:val="00CB6EC9"/>
    <w:rsid w:val="00CC4C20"/>
    <w:rsid w:val="00CC5B1A"/>
    <w:rsid w:val="00CD3517"/>
    <w:rsid w:val="00CD5FE2"/>
    <w:rsid w:val="00CE7C68"/>
    <w:rsid w:val="00CF171A"/>
    <w:rsid w:val="00CF1AB8"/>
    <w:rsid w:val="00D02B4C"/>
    <w:rsid w:val="00D03BA7"/>
    <w:rsid w:val="00D040C4"/>
    <w:rsid w:val="00D07B3C"/>
    <w:rsid w:val="00D13C69"/>
    <w:rsid w:val="00D13FFF"/>
    <w:rsid w:val="00D148C0"/>
    <w:rsid w:val="00D15A7E"/>
    <w:rsid w:val="00D20AD1"/>
    <w:rsid w:val="00D235FE"/>
    <w:rsid w:val="00D23E35"/>
    <w:rsid w:val="00D24AB8"/>
    <w:rsid w:val="00D2582C"/>
    <w:rsid w:val="00D30C79"/>
    <w:rsid w:val="00D40906"/>
    <w:rsid w:val="00D46B7E"/>
    <w:rsid w:val="00D56E10"/>
    <w:rsid w:val="00D57C84"/>
    <w:rsid w:val="00D6057D"/>
    <w:rsid w:val="00D71640"/>
    <w:rsid w:val="00D73004"/>
    <w:rsid w:val="00D7729B"/>
    <w:rsid w:val="00D80AC8"/>
    <w:rsid w:val="00D836C5"/>
    <w:rsid w:val="00D83780"/>
    <w:rsid w:val="00D8409F"/>
    <w:rsid w:val="00D84576"/>
    <w:rsid w:val="00D846A2"/>
    <w:rsid w:val="00D8564D"/>
    <w:rsid w:val="00D96071"/>
    <w:rsid w:val="00DA1399"/>
    <w:rsid w:val="00DA2358"/>
    <w:rsid w:val="00DA24C6"/>
    <w:rsid w:val="00DA4D7B"/>
    <w:rsid w:val="00DA5DED"/>
    <w:rsid w:val="00DA7427"/>
    <w:rsid w:val="00DB419D"/>
    <w:rsid w:val="00DC2840"/>
    <w:rsid w:val="00DC3F3A"/>
    <w:rsid w:val="00DC73EE"/>
    <w:rsid w:val="00DD216B"/>
    <w:rsid w:val="00DD271C"/>
    <w:rsid w:val="00DE083C"/>
    <w:rsid w:val="00DE0EB1"/>
    <w:rsid w:val="00DE0FC4"/>
    <w:rsid w:val="00DE264A"/>
    <w:rsid w:val="00DF0A54"/>
    <w:rsid w:val="00DF5072"/>
    <w:rsid w:val="00E0231D"/>
    <w:rsid w:val="00E02D18"/>
    <w:rsid w:val="00E041E7"/>
    <w:rsid w:val="00E048DB"/>
    <w:rsid w:val="00E12EF9"/>
    <w:rsid w:val="00E15158"/>
    <w:rsid w:val="00E23CA1"/>
    <w:rsid w:val="00E3605F"/>
    <w:rsid w:val="00E409A8"/>
    <w:rsid w:val="00E41275"/>
    <w:rsid w:val="00E42FA2"/>
    <w:rsid w:val="00E44521"/>
    <w:rsid w:val="00E44FB5"/>
    <w:rsid w:val="00E50C12"/>
    <w:rsid w:val="00E54FC0"/>
    <w:rsid w:val="00E65B91"/>
    <w:rsid w:val="00E7209D"/>
    <w:rsid w:val="00E72997"/>
    <w:rsid w:val="00E72EAD"/>
    <w:rsid w:val="00E77223"/>
    <w:rsid w:val="00E77B0F"/>
    <w:rsid w:val="00E8528B"/>
    <w:rsid w:val="00E85B94"/>
    <w:rsid w:val="00E978D0"/>
    <w:rsid w:val="00EA4613"/>
    <w:rsid w:val="00EA58C6"/>
    <w:rsid w:val="00EA7F91"/>
    <w:rsid w:val="00EB1523"/>
    <w:rsid w:val="00EB41B1"/>
    <w:rsid w:val="00EB773F"/>
    <w:rsid w:val="00EC06C8"/>
    <w:rsid w:val="00EC0E49"/>
    <w:rsid w:val="00EC101F"/>
    <w:rsid w:val="00EC1D9F"/>
    <w:rsid w:val="00EC47C0"/>
    <w:rsid w:val="00EC7E84"/>
    <w:rsid w:val="00ED03AD"/>
    <w:rsid w:val="00EE0131"/>
    <w:rsid w:val="00EE119D"/>
    <w:rsid w:val="00EE17B0"/>
    <w:rsid w:val="00EE26CD"/>
    <w:rsid w:val="00EE3956"/>
    <w:rsid w:val="00EF06D9"/>
    <w:rsid w:val="00F0027C"/>
    <w:rsid w:val="00F00E06"/>
    <w:rsid w:val="00F03D3D"/>
    <w:rsid w:val="00F1073B"/>
    <w:rsid w:val="00F154CC"/>
    <w:rsid w:val="00F25747"/>
    <w:rsid w:val="00F25A62"/>
    <w:rsid w:val="00F25A89"/>
    <w:rsid w:val="00F3049E"/>
    <w:rsid w:val="00F30C64"/>
    <w:rsid w:val="00F32BA2"/>
    <w:rsid w:val="00F32CDB"/>
    <w:rsid w:val="00F41EE4"/>
    <w:rsid w:val="00F4557B"/>
    <w:rsid w:val="00F479E3"/>
    <w:rsid w:val="00F550E8"/>
    <w:rsid w:val="00F565FE"/>
    <w:rsid w:val="00F570E4"/>
    <w:rsid w:val="00F624BF"/>
    <w:rsid w:val="00F62F07"/>
    <w:rsid w:val="00F6391B"/>
    <w:rsid w:val="00F63A70"/>
    <w:rsid w:val="00F63D8C"/>
    <w:rsid w:val="00F660E2"/>
    <w:rsid w:val="00F7534E"/>
    <w:rsid w:val="00F7537B"/>
    <w:rsid w:val="00F7651E"/>
    <w:rsid w:val="00F93EDF"/>
    <w:rsid w:val="00F93FA1"/>
    <w:rsid w:val="00F94C18"/>
    <w:rsid w:val="00FA1802"/>
    <w:rsid w:val="00FA21D0"/>
    <w:rsid w:val="00FA5F5F"/>
    <w:rsid w:val="00FB05EC"/>
    <w:rsid w:val="00FB3520"/>
    <w:rsid w:val="00FB730C"/>
    <w:rsid w:val="00FB7657"/>
    <w:rsid w:val="00FC2695"/>
    <w:rsid w:val="00FC3E03"/>
    <w:rsid w:val="00FC3FC1"/>
    <w:rsid w:val="00FD7B3A"/>
    <w:rsid w:val="00FE3824"/>
    <w:rsid w:val="00FF53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31E14"/>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31E1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character" w:customStyle="1" w:styleId="gmail-apple-converted-space">
    <w:name w:val="gmail-apple-converted-space"/>
    <w:basedOn w:val="Fontepargpadro"/>
    <w:rsid w:val="00005A19"/>
  </w:style>
  <w:style w:type="paragraph" w:customStyle="1" w:styleId="Default">
    <w:name w:val="Default"/>
    <w:rsid w:val="00B421BB"/>
    <w:pPr>
      <w:autoSpaceDE w:val="0"/>
      <w:autoSpaceDN w:val="0"/>
      <w:adjustRightInd w:val="0"/>
      <w:spacing w:after="0" w:line="240" w:lineRule="auto"/>
    </w:pPr>
    <w:rPr>
      <w:rFonts w:ascii="Times New Roman" w:hAnsi="Times New Roman" w:cs="Times New Roman"/>
      <w:color w:val="000000"/>
      <w:sz w:val="24"/>
      <w:szCs w:val="24"/>
      <w:lang w:val="pt-BR"/>
    </w:rPr>
  </w:style>
  <w:style w:type="character" w:customStyle="1" w:styleId="name">
    <w:name w:val="name"/>
    <w:basedOn w:val="Fontepargpadro"/>
    <w:rsid w:val="00CB6EC9"/>
  </w:style>
  <w:style w:type="character" w:customStyle="1" w:styleId="anchor-text">
    <w:name w:val="anchor-text"/>
    <w:basedOn w:val="Fontepargpadro"/>
    <w:rsid w:val="008C4D2A"/>
  </w:style>
  <w:style w:type="character" w:styleId="Forte">
    <w:name w:val="Strong"/>
    <w:basedOn w:val="Fontepargpadro"/>
    <w:uiPriority w:val="22"/>
    <w:qFormat/>
    <w:rsid w:val="008A0418"/>
    <w:rPr>
      <w:b/>
      <w:bCs/>
    </w:rPr>
  </w:style>
  <w:style w:type="paragraph" w:customStyle="1" w:styleId="nova-legacy-e-listitem">
    <w:name w:val="nova-legacy-e-list__item"/>
    <w:basedOn w:val="Normal"/>
    <w:rsid w:val="00827B0F"/>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nova-legacy-v-person-inline-itemfullname">
    <w:name w:val="nova-legacy-v-person-inline-item__fullname"/>
    <w:basedOn w:val="Fontepargpadro"/>
    <w:rsid w:val="00827B0F"/>
  </w:style>
  <w:style w:type="character" w:styleId="nfase">
    <w:name w:val="Emphasis"/>
    <w:basedOn w:val="Fontepargpadro"/>
    <w:uiPriority w:val="20"/>
    <w:qFormat/>
    <w:rsid w:val="000D53DA"/>
    <w:rPr>
      <w:i/>
      <w:iCs/>
    </w:rPr>
  </w:style>
  <w:style w:type="paragraph" w:customStyle="1" w:styleId="categoria">
    <w:name w:val="categoria"/>
    <w:basedOn w:val="Normal"/>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paragraph" w:customStyle="1" w:styleId="Title1">
    <w:name w:val="Title1"/>
    <w:basedOn w:val="Normal"/>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paragraph" w:customStyle="1" w:styleId="author">
    <w:name w:val="author"/>
    <w:basedOn w:val="Normal"/>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author-name">
    <w:name w:val="author-name"/>
    <w:basedOn w:val="Fontepargpadro"/>
    <w:rsid w:val="000D53DA"/>
  </w:style>
  <w:style w:type="character" w:customStyle="1" w:styleId="contribid">
    <w:name w:val="contribid"/>
    <w:basedOn w:val="Fontepargpadro"/>
    <w:rsid w:val="000D53DA"/>
  </w:style>
  <w:style w:type="character" w:customStyle="1" w:styleId="title-text">
    <w:name w:val="title-text"/>
    <w:basedOn w:val="Fontepargpadro"/>
    <w:rsid w:val="00AD7305"/>
  </w:style>
  <w:style w:type="character" w:customStyle="1" w:styleId="sr-only">
    <w:name w:val="sr-only"/>
    <w:basedOn w:val="Fontepargpadro"/>
    <w:rsid w:val="00AD7305"/>
  </w:style>
  <w:style w:type="character" w:customStyle="1" w:styleId="button-link-text">
    <w:name w:val="button-link-text"/>
    <w:basedOn w:val="Fontepargpadro"/>
    <w:rsid w:val="00AD7305"/>
  </w:style>
  <w:style w:type="character" w:customStyle="1" w:styleId="react-xocs-alternative-link">
    <w:name w:val="react-xocs-alternative-link"/>
    <w:basedOn w:val="Fontepargpadro"/>
    <w:rsid w:val="00AD7305"/>
  </w:style>
  <w:style w:type="character" w:customStyle="1" w:styleId="given-name">
    <w:name w:val="given-name"/>
    <w:basedOn w:val="Fontepargpadro"/>
    <w:rsid w:val="00AD7305"/>
  </w:style>
  <w:style w:type="character" w:customStyle="1" w:styleId="text">
    <w:name w:val="text"/>
    <w:basedOn w:val="Fontepargpadro"/>
    <w:rsid w:val="00AD7305"/>
  </w:style>
  <w:style w:type="character" w:customStyle="1" w:styleId="author-ref">
    <w:name w:val="author-ref"/>
    <w:basedOn w:val="Fontepargpadro"/>
    <w:rsid w:val="00AD7305"/>
  </w:style>
  <w:style w:type="character" w:styleId="MenoPendente">
    <w:name w:val="Unresolved Mention"/>
    <w:basedOn w:val="Fontepargpadro"/>
    <w:uiPriority w:val="99"/>
    <w:semiHidden/>
    <w:unhideWhenUsed/>
    <w:rsid w:val="00C656C7"/>
    <w:rPr>
      <w:color w:val="605E5C"/>
      <w:shd w:val="clear" w:color="auto" w:fill="E1DFDD"/>
    </w:rPr>
  </w:style>
  <w:style w:type="paragraph" w:styleId="Reviso">
    <w:name w:val="Revision"/>
    <w:hidden/>
    <w:uiPriority w:val="99"/>
    <w:semiHidden/>
    <w:rsid w:val="000C2DF5"/>
    <w:pPr>
      <w:spacing w:after="0" w:line="240" w:lineRule="auto"/>
    </w:pPr>
    <w:rPr>
      <w:rFonts w:ascii="Arial" w:eastAsia="Times New Roman" w:hAnsi="Arial" w:cs="Times New Roman"/>
      <w:sz w:val="18"/>
      <w:szCs w:val="20"/>
      <w:lang w:val="en-GB"/>
    </w:rPr>
  </w:style>
  <w:style w:type="character" w:customStyle="1" w:styleId="inlineblock">
    <w:name w:val="inlineblock"/>
    <w:basedOn w:val="Fontepargpadro"/>
    <w:rsid w:val="00186626"/>
  </w:style>
  <w:style w:type="character" w:customStyle="1" w:styleId="a-size-large">
    <w:name w:val="a-size-large"/>
    <w:basedOn w:val="Fontepargpadro"/>
    <w:rsid w:val="00B6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419">
      <w:bodyDiv w:val="1"/>
      <w:marLeft w:val="0"/>
      <w:marRight w:val="0"/>
      <w:marTop w:val="0"/>
      <w:marBottom w:val="0"/>
      <w:divBdr>
        <w:top w:val="none" w:sz="0" w:space="0" w:color="auto"/>
        <w:left w:val="none" w:sz="0" w:space="0" w:color="auto"/>
        <w:bottom w:val="none" w:sz="0" w:space="0" w:color="auto"/>
        <w:right w:val="none" w:sz="0" w:space="0" w:color="auto"/>
      </w:divBdr>
      <w:divsChild>
        <w:div w:id="1436439835">
          <w:marLeft w:val="0"/>
          <w:marRight w:val="0"/>
          <w:marTop w:val="0"/>
          <w:marBottom w:val="0"/>
          <w:divBdr>
            <w:top w:val="none" w:sz="0" w:space="0" w:color="auto"/>
            <w:left w:val="none" w:sz="0" w:space="0" w:color="auto"/>
            <w:bottom w:val="none" w:sz="0" w:space="0" w:color="auto"/>
            <w:right w:val="none" w:sz="0" w:space="0" w:color="auto"/>
          </w:divBdr>
          <w:divsChild>
            <w:div w:id="1341658519">
              <w:marLeft w:val="0"/>
              <w:marRight w:val="0"/>
              <w:marTop w:val="0"/>
              <w:marBottom w:val="0"/>
              <w:divBdr>
                <w:top w:val="none" w:sz="0" w:space="0" w:color="auto"/>
                <w:left w:val="none" w:sz="0" w:space="0" w:color="auto"/>
                <w:bottom w:val="none" w:sz="0" w:space="0" w:color="auto"/>
                <w:right w:val="none" w:sz="0" w:space="0" w:color="auto"/>
              </w:divBdr>
              <w:divsChild>
                <w:div w:id="12600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193">
          <w:marLeft w:val="0"/>
          <w:marRight w:val="0"/>
          <w:marTop w:val="0"/>
          <w:marBottom w:val="0"/>
          <w:divBdr>
            <w:top w:val="none" w:sz="0" w:space="0" w:color="auto"/>
            <w:left w:val="none" w:sz="0" w:space="0" w:color="auto"/>
            <w:bottom w:val="none" w:sz="0" w:space="0" w:color="auto"/>
            <w:right w:val="none" w:sz="0" w:space="0" w:color="auto"/>
          </w:divBdr>
          <w:divsChild>
            <w:div w:id="2106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1386">
      <w:bodyDiv w:val="1"/>
      <w:marLeft w:val="0"/>
      <w:marRight w:val="0"/>
      <w:marTop w:val="0"/>
      <w:marBottom w:val="0"/>
      <w:divBdr>
        <w:top w:val="none" w:sz="0" w:space="0" w:color="auto"/>
        <w:left w:val="none" w:sz="0" w:space="0" w:color="auto"/>
        <w:bottom w:val="none" w:sz="0" w:space="0" w:color="auto"/>
        <w:right w:val="none" w:sz="0" w:space="0" w:color="auto"/>
      </w:divBdr>
      <w:divsChild>
        <w:div w:id="2061591455">
          <w:marLeft w:val="0"/>
          <w:marRight w:val="0"/>
          <w:marTop w:val="0"/>
          <w:marBottom w:val="120"/>
          <w:divBdr>
            <w:top w:val="none" w:sz="0" w:space="0" w:color="auto"/>
            <w:left w:val="none" w:sz="0" w:space="0" w:color="auto"/>
            <w:bottom w:val="single" w:sz="12" w:space="9" w:color="F0F0F0"/>
            <w:right w:val="none" w:sz="0" w:space="0" w:color="auto"/>
          </w:divBdr>
          <w:divsChild>
            <w:div w:id="1710913577">
              <w:marLeft w:val="0"/>
              <w:marRight w:val="0"/>
              <w:marTop w:val="100"/>
              <w:marBottom w:val="100"/>
              <w:divBdr>
                <w:top w:val="none" w:sz="0" w:space="0" w:color="auto"/>
                <w:left w:val="none" w:sz="0" w:space="0" w:color="auto"/>
                <w:bottom w:val="none" w:sz="0" w:space="0" w:color="auto"/>
                <w:right w:val="none" w:sz="0" w:space="0" w:color="auto"/>
              </w:divBdr>
              <w:divsChild>
                <w:div w:id="684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7576">
          <w:marLeft w:val="0"/>
          <w:marRight w:val="0"/>
          <w:marTop w:val="0"/>
          <w:marBottom w:val="0"/>
          <w:divBdr>
            <w:top w:val="none" w:sz="0" w:space="0" w:color="auto"/>
            <w:left w:val="none" w:sz="0" w:space="0" w:color="auto"/>
            <w:bottom w:val="none" w:sz="0" w:space="0" w:color="auto"/>
            <w:right w:val="none" w:sz="0" w:space="0" w:color="auto"/>
          </w:divBdr>
        </w:div>
        <w:div w:id="547836180">
          <w:marLeft w:val="0"/>
          <w:marRight w:val="0"/>
          <w:marTop w:val="0"/>
          <w:marBottom w:val="120"/>
          <w:divBdr>
            <w:top w:val="none" w:sz="0" w:space="0" w:color="auto"/>
            <w:left w:val="none" w:sz="0" w:space="0" w:color="auto"/>
            <w:bottom w:val="none" w:sz="0" w:space="0" w:color="auto"/>
            <w:right w:val="none" w:sz="0" w:space="0" w:color="auto"/>
          </w:divBdr>
          <w:divsChild>
            <w:div w:id="1482580359">
              <w:marLeft w:val="0"/>
              <w:marRight w:val="0"/>
              <w:marTop w:val="0"/>
              <w:marBottom w:val="0"/>
              <w:divBdr>
                <w:top w:val="none" w:sz="0" w:space="0" w:color="auto"/>
                <w:left w:val="none" w:sz="0" w:space="0" w:color="auto"/>
                <w:bottom w:val="none" w:sz="0" w:space="0" w:color="auto"/>
                <w:right w:val="none" w:sz="0" w:space="0" w:color="auto"/>
              </w:divBdr>
              <w:divsChild>
                <w:div w:id="506939506">
                  <w:marLeft w:val="0"/>
                  <w:marRight w:val="0"/>
                  <w:marTop w:val="0"/>
                  <w:marBottom w:val="0"/>
                  <w:divBdr>
                    <w:top w:val="none" w:sz="0" w:space="0" w:color="auto"/>
                    <w:left w:val="none" w:sz="0" w:space="0" w:color="auto"/>
                    <w:bottom w:val="none" w:sz="0" w:space="0" w:color="auto"/>
                    <w:right w:val="none" w:sz="0" w:space="0" w:color="auto"/>
                  </w:divBdr>
                  <w:divsChild>
                    <w:div w:id="16531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5439">
      <w:bodyDiv w:val="1"/>
      <w:marLeft w:val="0"/>
      <w:marRight w:val="0"/>
      <w:marTop w:val="0"/>
      <w:marBottom w:val="0"/>
      <w:divBdr>
        <w:top w:val="none" w:sz="0" w:space="0" w:color="auto"/>
        <w:left w:val="none" w:sz="0" w:space="0" w:color="auto"/>
        <w:bottom w:val="none" w:sz="0" w:space="0" w:color="auto"/>
        <w:right w:val="none" w:sz="0" w:space="0" w:color="auto"/>
      </w:divBdr>
      <w:divsChild>
        <w:div w:id="573392827">
          <w:marLeft w:val="-300"/>
          <w:marRight w:val="0"/>
          <w:marTop w:val="0"/>
          <w:marBottom w:val="150"/>
          <w:divBdr>
            <w:top w:val="none" w:sz="0" w:space="0" w:color="auto"/>
            <w:left w:val="none" w:sz="0" w:space="0" w:color="auto"/>
            <w:bottom w:val="none" w:sz="0" w:space="0" w:color="auto"/>
            <w:right w:val="none" w:sz="0" w:space="0" w:color="auto"/>
          </w:divBdr>
          <w:divsChild>
            <w:div w:id="1375933525">
              <w:marLeft w:val="0"/>
              <w:marRight w:val="0"/>
              <w:marTop w:val="0"/>
              <w:marBottom w:val="0"/>
              <w:divBdr>
                <w:top w:val="none" w:sz="0" w:space="0" w:color="auto"/>
                <w:left w:val="none" w:sz="0" w:space="0" w:color="auto"/>
                <w:bottom w:val="none" w:sz="0" w:space="0" w:color="auto"/>
                <w:right w:val="none" w:sz="0" w:space="0" w:color="auto"/>
              </w:divBdr>
              <w:divsChild>
                <w:div w:id="2120224734">
                  <w:marLeft w:val="0"/>
                  <w:marRight w:val="0"/>
                  <w:marTop w:val="0"/>
                  <w:marBottom w:val="0"/>
                  <w:divBdr>
                    <w:top w:val="none" w:sz="0" w:space="0" w:color="auto"/>
                    <w:left w:val="none" w:sz="0" w:space="0" w:color="auto"/>
                    <w:bottom w:val="none" w:sz="0" w:space="0" w:color="auto"/>
                    <w:right w:val="none" w:sz="0" w:space="0" w:color="auto"/>
                  </w:divBdr>
                  <w:divsChild>
                    <w:div w:id="871069094">
                      <w:marLeft w:val="0"/>
                      <w:marRight w:val="0"/>
                      <w:marTop w:val="0"/>
                      <w:marBottom w:val="0"/>
                      <w:divBdr>
                        <w:top w:val="none" w:sz="0" w:space="0" w:color="auto"/>
                        <w:left w:val="none" w:sz="0" w:space="0" w:color="auto"/>
                        <w:bottom w:val="none" w:sz="0" w:space="0" w:color="auto"/>
                        <w:right w:val="none" w:sz="0" w:space="0" w:color="auto"/>
                      </w:divBdr>
                      <w:divsChild>
                        <w:div w:id="1354064844">
                          <w:marLeft w:val="-150"/>
                          <w:marRight w:val="0"/>
                          <w:marTop w:val="0"/>
                          <w:marBottom w:val="0"/>
                          <w:divBdr>
                            <w:top w:val="none" w:sz="0" w:space="0" w:color="auto"/>
                            <w:left w:val="none" w:sz="0" w:space="0" w:color="auto"/>
                            <w:bottom w:val="none" w:sz="0" w:space="0" w:color="auto"/>
                            <w:right w:val="none" w:sz="0" w:space="0" w:color="auto"/>
                          </w:divBdr>
                          <w:divsChild>
                            <w:div w:id="1062407184">
                              <w:marLeft w:val="0"/>
                              <w:marRight w:val="0"/>
                              <w:marTop w:val="0"/>
                              <w:marBottom w:val="0"/>
                              <w:divBdr>
                                <w:top w:val="none" w:sz="0" w:space="0" w:color="auto"/>
                                <w:left w:val="none" w:sz="0" w:space="0" w:color="auto"/>
                                <w:bottom w:val="none" w:sz="0" w:space="0" w:color="auto"/>
                                <w:right w:val="none" w:sz="0" w:space="0" w:color="auto"/>
                              </w:divBdr>
                              <w:divsChild>
                                <w:div w:id="881357603">
                                  <w:marLeft w:val="0"/>
                                  <w:marRight w:val="0"/>
                                  <w:marTop w:val="0"/>
                                  <w:marBottom w:val="0"/>
                                  <w:divBdr>
                                    <w:top w:val="none" w:sz="0" w:space="0" w:color="auto"/>
                                    <w:left w:val="none" w:sz="0" w:space="0" w:color="auto"/>
                                    <w:bottom w:val="none" w:sz="0" w:space="0" w:color="auto"/>
                                    <w:right w:val="none" w:sz="0" w:space="0" w:color="auto"/>
                                  </w:divBdr>
                                  <w:divsChild>
                                    <w:div w:id="188103449">
                                      <w:marLeft w:val="0"/>
                                      <w:marRight w:val="0"/>
                                      <w:marTop w:val="0"/>
                                      <w:marBottom w:val="0"/>
                                      <w:divBdr>
                                        <w:top w:val="none" w:sz="0" w:space="0" w:color="auto"/>
                                        <w:left w:val="none" w:sz="0" w:space="0" w:color="auto"/>
                                        <w:bottom w:val="none" w:sz="0" w:space="0" w:color="auto"/>
                                        <w:right w:val="none" w:sz="0" w:space="0" w:color="auto"/>
                                      </w:divBdr>
                                      <w:divsChild>
                                        <w:div w:id="673610721">
                                          <w:marLeft w:val="0"/>
                                          <w:marRight w:val="0"/>
                                          <w:marTop w:val="0"/>
                                          <w:marBottom w:val="0"/>
                                          <w:divBdr>
                                            <w:top w:val="none" w:sz="0" w:space="0" w:color="auto"/>
                                            <w:left w:val="none" w:sz="0" w:space="0" w:color="auto"/>
                                            <w:bottom w:val="none" w:sz="0" w:space="0" w:color="auto"/>
                                            <w:right w:val="none" w:sz="0" w:space="0" w:color="auto"/>
                                          </w:divBdr>
                                          <w:divsChild>
                                            <w:div w:id="417944483">
                                              <w:marLeft w:val="0"/>
                                              <w:marRight w:val="0"/>
                                              <w:marTop w:val="0"/>
                                              <w:marBottom w:val="0"/>
                                              <w:divBdr>
                                                <w:top w:val="none" w:sz="0" w:space="0" w:color="auto"/>
                                                <w:left w:val="none" w:sz="0" w:space="0" w:color="auto"/>
                                                <w:bottom w:val="none" w:sz="0" w:space="0" w:color="auto"/>
                                                <w:right w:val="none" w:sz="0" w:space="0" w:color="auto"/>
                                              </w:divBdr>
                                              <w:divsChild>
                                                <w:div w:id="15668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869218">
              <w:marLeft w:val="0"/>
              <w:marRight w:val="0"/>
              <w:marTop w:val="0"/>
              <w:marBottom w:val="0"/>
              <w:divBdr>
                <w:top w:val="none" w:sz="0" w:space="0" w:color="auto"/>
                <w:left w:val="none" w:sz="0" w:space="0" w:color="auto"/>
                <w:bottom w:val="none" w:sz="0" w:space="0" w:color="auto"/>
                <w:right w:val="none" w:sz="0" w:space="0" w:color="auto"/>
              </w:divBdr>
              <w:divsChild>
                <w:div w:id="69814452">
                  <w:marLeft w:val="0"/>
                  <w:marRight w:val="0"/>
                  <w:marTop w:val="0"/>
                  <w:marBottom w:val="0"/>
                  <w:divBdr>
                    <w:top w:val="none" w:sz="0" w:space="0" w:color="auto"/>
                    <w:left w:val="none" w:sz="0" w:space="0" w:color="auto"/>
                    <w:bottom w:val="none" w:sz="0" w:space="0" w:color="auto"/>
                    <w:right w:val="none" w:sz="0" w:space="0" w:color="auto"/>
                  </w:divBdr>
                  <w:divsChild>
                    <w:div w:id="1802187516">
                      <w:marLeft w:val="0"/>
                      <w:marRight w:val="0"/>
                      <w:marTop w:val="0"/>
                      <w:marBottom w:val="0"/>
                      <w:divBdr>
                        <w:top w:val="none" w:sz="0" w:space="0" w:color="auto"/>
                        <w:left w:val="none" w:sz="0" w:space="0" w:color="auto"/>
                        <w:bottom w:val="none" w:sz="0" w:space="0" w:color="auto"/>
                        <w:right w:val="none" w:sz="0" w:space="0" w:color="auto"/>
                      </w:divBdr>
                      <w:divsChild>
                        <w:div w:id="1300765490">
                          <w:marLeft w:val="-150"/>
                          <w:marRight w:val="0"/>
                          <w:marTop w:val="0"/>
                          <w:marBottom w:val="0"/>
                          <w:divBdr>
                            <w:top w:val="none" w:sz="0" w:space="0" w:color="auto"/>
                            <w:left w:val="none" w:sz="0" w:space="0" w:color="auto"/>
                            <w:bottom w:val="none" w:sz="0" w:space="0" w:color="auto"/>
                            <w:right w:val="none" w:sz="0" w:space="0" w:color="auto"/>
                          </w:divBdr>
                          <w:divsChild>
                            <w:div w:id="2088336010">
                              <w:marLeft w:val="0"/>
                              <w:marRight w:val="0"/>
                              <w:marTop w:val="0"/>
                              <w:marBottom w:val="0"/>
                              <w:divBdr>
                                <w:top w:val="none" w:sz="0" w:space="0" w:color="auto"/>
                                <w:left w:val="none" w:sz="0" w:space="0" w:color="auto"/>
                                <w:bottom w:val="none" w:sz="0" w:space="0" w:color="auto"/>
                                <w:right w:val="none" w:sz="0" w:space="0" w:color="auto"/>
                              </w:divBdr>
                            </w:div>
                            <w:div w:id="452986579">
                              <w:marLeft w:val="0"/>
                              <w:marRight w:val="0"/>
                              <w:marTop w:val="0"/>
                              <w:marBottom w:val="0"/>
                              <w:divBdr>
                                <w:top w:val="none" w:sz="0" w:space="0" w:color="auto"/>
                                <w:left w:val="none" w:sz="0" w:space="0" w:color="auto"/>
                                <w:bottom w:val="none" w:sz="0" w:space="0" w:color="auto"/>
                                <w:right w:val="none" w:sz="0" w:space="0" w:color="auto"/>
                              </w:divBdr>
                              <w:divsChild>
                                <w:div w:id="645938324">
                                  <w:marLeft w:val="0"/>
                                  <w:marRight w:val="0"/>
                                  <w:marTop w:val="0"/>
                                  <w:marBottom w:val="0"/>
                                  <w:divBdr>
                                    <w:top w:val="none" w:sz="0" w:space="0" w:color="auto"/>
                                    <w:left w:val="none" w:sz="0" w:space="0" w:color="auto"/>
                                    <w:bottom w:val="none" w:sz="0" w:space="0" w:color="auto"/>
                                    <w:right w:val="none" w:sz="0" w:space="0" w:color="auto"/>
                                  </w:divBdr>
                                  <w:divsChild>
                                    <w:div w:id="266936583">
                                      <w:marLeft w:val="0"/>
                                      <w:marRight w:val="0"/>
                                      <w:marTop w:val="0"/>
                                      <w:marBottom w:val="0"/>
                                      <w:divBdr>
                                        <w:top w:val="none" w:sz="0" w:space="0" w:color="auto"/>
                                        <w:left w:val="none" w:sz="0" w:space="0" w:color="auto"/>
                                        <w:bottom w:val="none" w:sz="0" w:space="0" w:color="auto"/>
                                        <w:right w:val="none" w:sz="0" w:space="0" w:color="auto"/>
                                      </w:divBdr>
                                      <w:divsChild>
                                        <w:div w:id="1773208336">
                                          <w:marLeft w:val="0"/>
                                          <w:marRight w:val="0"/>
                                          <w:marTop w:val="0"/>
                                          <w:marBottom w:val="0"/>
                                          <w:divBdr>
                                            <w:top w:val="none" w:sz="0" w:space="0" w:color="auto"/>
                                            <w:left w:val="none" w:sz="0" w:space="0" w:color="auto"/>
                                            <w:bottom w:val="none" w:sz="0" w:space="0" w:color="auto"/>
                                            <w:right w:val="none" w:sz="0" w:space="0" w:color="auto"/>
                                          </w:divBdr>
                                          <w:divsChild>
                                            <w:div w:id="631788579">
                                              <w:marLeft w:val="0"/>
                                              <w:marRight w:val="0"/>
                                              <w:marTop w:val="0"/>
                                              <w:marBottom w:val="0"/>
                                              <w:divBdr>
                                                <w:top w:val="none" w:sz="0" w:space="0" w:color="auto"/>
                                                <w:left w:val="none" w:sz="0" w:space="0" w:color="auto"/>
                                                <w:bottom w:val="none" w:sz="0" w:space="0" w:color="auto"/>
                                                <w:right w:val="none" w:sz="0" w:space="0" w:color="auto"/>
                                              </w:divBdr>
                                              <w:divsChild>
                                                <w:div w:id="5041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044288">
              <w:marLeft w:val="0"/>
              <w:marRight w:val="0"/>
              <w:marTop w:val="0"/>
              <w:marBottom w:val="0"/>
              <w:divBdr>
                <w:top w:val="none" w:sz="0" w:space="0" w:color="auto"/>
                <w:left w:val="none" w:sz="0" w:space="0" w:color="auto"/>
                <w:bottom w:val="none" w:sz="0" w:space="0" w:color="auto"/>
                <w:right w:val="none" w:sz="0" w:space="0" w:color="auto"/>
              </w:divBdr>
              <w:divsChild>
                <w:div w:id="1449740444">
                  <w:marLeft w:val="0"/>
                  <w:marRight w:val="0"/>
                  <w:marTop w:val="0"/>
                  <w:marBottom w:val="0"/>
                  <w:divBdr>
                    <w:top w:val="none" w:sz="0" w:space="0" w:color="auto"/>
                    <w:left w:val="none" w:sz="0" w:space="0" w:color="auto"/>
                    <w:bottom w:val="none" w:sz="0" w:space="0" w:color="auto"/>
                    <w:right w:val="none" w:sz="0" w:space="0" w:color="auto"/>
                  </w:divBdr>
                  <w:divsChild>
                    <w:div w:id="1718891142">
                      <w:marLeft w:val="0"/>
                      <w:marRight w:val="0"/>
                      <w:marTop w:val="0"/>
                      <w:marBottom w:val="0"/>
                      <w:divBdr>
                        <w:top w:val="none" w:sz="0" w:space="0" w:color="auto"/>
                        <w:left w:val="none" w:sz="0" w:space="0" w:color="auto"/>
                        <w:bottom w:val="none" w:sz="0" w:space="0" w:color="auto"/>
                        <w:right w:val="none" w:sz="0" w:space="0" w:color="auto"/>
                      </w:divBdr>
                      <w:divsChild>
                        <w:div w:id="1910581177">
                          <w:marLeft w:val="-150"/>
                          <w:marRight w:val="0"/>
                          <w:marTop w:val="0"/>
                          <w:marBottom w:val="0"/>
                          <w:divBdr>
                            <w:top w:val="none" w:sz="0" w:space="0" w:color="auto"/>
                            <w:left w:val="none" w:sz="0" w:space="0" w:color="auto"/>
                            <w:bottom w:val="none" w:sz="0" w:space="0" w:color="auto"/>
                            <w:right w:val="none" w:sz="0" w:space="0" w:color="auto"/>
                          </w:divBdr>
                          <w:divsChild>
                            <w:div w:id="2005206719">
                              <w:marLeft w:val="0"/>
                              <w:marRight w:val="0"/>
                              <w:marTop w:val="0"/>
                              <w:marBottom w:val="0"/>
                              <w:divBdr>
                                <w:top w:val="none" w:sz="0" w:space="0" w:color="auto"/>
                                <w:left w:val="none" w:sz="0" w:space="0" w:color="auto"/>
                                <w:bottom w:val="none" w:sz="0" w:space="0" w:color="auto"/>
                                <w:right w:val="none" w:sz="0" w:space="0" w:color="auto"/>
                              </w:divBdr>
                            </w:div>
                            <w:div w:id="377122680">
                              <w:marLeft w:val="0"/>
                              <w:marRight w:val="0"/>
                              <w:marTop w:val="0"/>
                              <w:marBottom w:val="0"/>
                              <w:divBdr>
                                <w:top w:val="none" w:sz="0" w:space="0" w:color="auto"/>
                                <w:left w:val="none" w:sz="0" w:space="0" w:color="auto"/>
                                <w:bottom w:val="none" w:sz="0" w:space="0" w:color="auto"/>
                                <w:right w:val="none" w:sz="0" w:space="0" w:color="auto"/>
                              </w:divBdr>
                              <w:divsChild>
                                <w:div w:id="1417705855">
                                  <w:marLeft w:val="0"/>
                                  <w:marRight w:val="0"/>
                                  <w:marTop w:val="0"/>
                                  <w:marBottom w:val="0"/>
                                  <w:divBdr>
                                    <w:top w:val="none" w:sz="0" w:space="0" w:color="auto"/>
                                    <w:left w:val="none" w:sz="0" w:space="0" w:color="auto"/>
                                    <w:bottom w:val="none" w:sz="0" w:space="0" w:color="auto"/>
                                    <w:right w:val="none" w:sz="0" w:space="0" w:color="auto"/>
                                  </w:divBdr>
                                  <w:divsChild>
                                    <w:div w:id="1646205442">
                                      <w:marLeft w:val="0"/>
                                      <w:marRight w:val="0"/>
                                      <w:marTop w:val="0"/>
                                      <w:marBottom w:val="0"/>
                                      <w:divBdr>
                                        <w:top w:val="none" w:sz="0" w:space="0" w:color="auto"/>
                                        <w:left w:val="none" w:sz="0" w:space="0" w:color="auto"/>
                                        <w:bottom w:val="none" w:sz="0" w:space="0" w:color="auto"/>
                                        <w:right w:val="none" w:sz="0" w:space="0" w:color="auto"/>
                                      </w:divBdr>
                                      <w:divsChild>
                                        <w:div w:id="1442340573">
                                          <w:marLeft w:val="0"/>
                                          <w:marRight w:val="0"/>
                                          <w:marTop w:val="0"/>
                                          <w:marBottom w:val="0"/>
                                          <w:divBdr>
                                            <w:top w:val="none" w:sz="0" w:space="0" w:color="auto"/>
                                            <w:left w:val="none" w:sz="0" w:space="0" w:color="auto"/>
                                            <w:bottom w:val="none" w:sz="0" w:space="0" w:color="auto"/>
                                            <w:right w:val="none" w:sz="0" w:space="0" w:color="auto"/>
                                          </w:divBdr>
                                          <w:divsChild>
                                            <w:div w:id="1888300995">
                                              <w:marLeft w:val="0"/>
                                              <w:marRight w:val="0"/>
                                              <w:marTop w:val="0"/>
                                              <w:marBottom w:val="0"/>
                                              <w:divBdr>
                                                <w:top w:val="none" w:sz="0" w:space="0" w:color="auto"/>
                                                <w:left w:val="none" w:sz="0" w:space="0" w:color="auto"/>
                                                <w:bottom w:val="none" w:sz="0" w:space="0" w:color="auto"/>
                                                <w:right w:val="none" w:sz="0" w:space="0" w:color="auto"/>
                                              </w:divBdr>
                                              <w:divsChild>
                                                <w:div w:id="12796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244815">
      <w:bodyDiv w:val="1"/>
      <w:marLeft w:val="0"/>
      <w:marRight w:val="0"/>
      <w:marTop w:val="0"/>
      <w:marBottom w:val="0"/>
      <w:divBdr>
        <w:top w:val="none" w:sz="0" w:space="0" w:color="auto"/>
        <w:left w:val="none" w:sz="0" w:space="0" w:color="auto"/>
        <w:bottom w:val="none" w:sz="0" w:space="0" w:color="auto"/>
        <w:right w:val="none" w:sz="0" w:space="0" w:color="auto"/>
      </w:divBdr>
    </w:div>
    <w:div w:id="60427117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14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409">
      <w:bodyDiv w:val="1"/>
      <w:marLeft w:val="0"/>
      <w:marRight w:val="0"/>
      <w:marTop w:val="0"/>
      <w:marBottom w:val="0"/>
      <w:divBdr>
        <w:top w:val="none" w:sz="0" w:space="0" w:color="auto"/>
        <w:left w:val="none" w:sz="0" w:space="0" w:color="auto"/>
        <w:bottom w:val="none" w:sz="0" w:space="0" w:color="auto"/>
        <w:right w:val="none" w:sz="0" w:space="0" w:color="auto"/>
      </w:divBdr>
      <w:divsChild>
        <w:div w:id="1084644632">
          <w:marLeft w:val="0"/>
          <w:marRight w:val="0"/>
          <w:marTop w:val="0"/>
          <w:marBottom w:val="0"/>
          <w:divBdr>
            <w:top w:val="none" w:sz="0" w:space="0" w:color="auto"/>
            <w:left w:val="none" w:sz="0" w:space="0" w:color="auto"/>
            <w:bottom w:val="none" w:sz="0" w:space="0" w:color="auto"/>
            <w:right w:val="none" w:sz="0" w:space="0" w:color="auto"/>
          </w:divBdr>
          <w:divsChild>
            <w:div w:id="1266301367">
              <w:marLeft w:val="0"/>
              <w:marRight w:val="0"/>
              <w:marTop w:val="0"/>
              <w:marBottom w:val="0"/>
              <w:divBdr>
                <w:top w:val="none" w:sz="0" w:space="0" w:color="auto"/>
                <w:left w:val="none" w:sz="0" w:space="0" w:color="auto"/>
                <w:bottom w:val="none" w:sz="0" w:space="0" w:color="auto"/>
                <w:right w:val="none" w:sz="0" w:space="0" w:color="auto"/>
              </w:divBdr>
              <w:divsChild>
                <w:div w:id="838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651">
          <w:marLeft w:val="0"/>
          <w:marRight w:val="0"/>
          <w:marTop w:val="0"/>
          <w:marBottom w:val="0"/>
          <w:divBdr>
            <w:top w:val="none" w:sz="0" w:space="0" w:color="auto"/>
            <w:left w:val="none" w:sz="0" w:space="0" w:color="auto"/>
            <w:bottom w:val="none" w:sz="0" w:space="0" w:color="auto"/>
            <w:right w:val="none" w:sz="0" w:space="0" w:color="auto"/>
          </w:divBdr>
          <w:divsChild>
            <w:div w:id="280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1748">
      <w:bodyDiv w:val="1"/>
      <w:marLeft w:val="0"/>
      <w:marRight w:val="0"/>
      <w:marTop w:val="0"/>
      <w:marBottom w:val="0"/>
      <w:divBdr>
        <w:top w:val="none" w:sz="0" w:space="0" w:color="auto"/>
        <w:left w:val="none" w:sz="0" w:space="0" w:color="auto"/>
        <w:bottom w:val="none" w:sz="0" w:space="0" w:color="auto"/>
        <w:right w:val="none" w:sz="0" w:space="0" w:color="auto"/>
      </w:divBdr>
      <w:divsChild>
        <w:div w:id="517280279">
          <w:marLeft w:val="0"/>
          <w:marRight w:val="0"/>
          <w:marTop w:val="0"/>
          <w:marBottom w:val="0"/>
          <w:divBdr>
            <w:top w:val="none" w:sz="0" w:space="0" w:color="auto"/>
            <w:left w:val="none" w:sz="0" w:space="0" w:color="auto"/>
            <w:bottom w:val="none" w:sz="0" w:space="0" w:color="auto"/>
            <w:right w:val="none" w:sz="0" w:space="0" w:color="auto"/>
          </w:divBdr>
          <w:divsChild>
            <w:div w:id="852494941">
              <w:marLeft w:val="0"/>
              <w:marRight w:val="0"/>
              <w:marTop w:val="100"/>
              <w:marBottom w:val="100"/>
              <w:divBdr>
                <w:top w:val="none" w:sz="0" w:space="0" w:color="auto"/>
                <w:left w:val="none" w:sz="0" w:space="0" w:color="auto"/>
                <w:bottom w:val="none" w:sz="0" w:space="0" w:color="auto"/>
                <w:right w:val="none" w:sz="0" w:space="0" w:color="auto"/>
              </w:divBdr>
              <w:divsChild>
                <w:div w:id="11946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524">
          <w:marLeft w:val="0"/>
          <w:marRight w:val="0"/>
          <w:marTop w:val="0"/>
          <w:marBottom w:val="0"/>
          <w:divBdr>
            <w:top w:val="none" w:sz="0" w:space="0" w:color="auto"/>
            <w:left w:val="none" w:sz="0" w:space="0" w:color="auto"/>
            <w:bottom w:val="none" w:sz="0" w:space="0" w:color="auto"/>
            <w:right w:val="none" w:sz="0" w:space="0" w:color="auto"/>
          </w:divBdr>
        </w:div>
        <w:div w:id="1314259629">
          <w:marLeft w:val="0"/>
          <w:marRight w:val="0"/>
          <w:marTop w:val="0"/>
          <w:marBottom w:val="120"/>
          <w:divBdr>
            <w:top w:val="none" w:sz="0" w:space="0" w:color="auto"/>
            <w:left w:val="none" w:sz="0" w:space="0" w:color="auto"/>
            <w:bottom w:val="none" w:sz="0" w:space="0" w:color="auto"/>
            <w:right w:val="none" w:sz="0" w:space="0" w:color="auto"/>
          </w:divBdr>
          <w:divsChild>
            <w:div w:id="558051050">
              <w:marLeft w:val="0"/>
              <w:marRight w:val="0"/>
              <w:marTop w:val="0"/>
              <w:marBottom w:val="0"/>
              <w:divBdr>
                <w:top w:val="none" w:sz="0" w:space="0" w:color="auto"/>
                <w:left w:val="none" w:sz="0" w:space="0" w:color="auto"/>
                <w:bottom w:val="none" w:sz="0" w:space="0" w:color="auto"/>
                <w:right w:val="none" w:sz="0" w:space="0" w:color="auto"/>
              </w:divBdr>
              <w:divsChild>
                <w:div w:id="408425628">
                  <w:marLeft w:val="0"/>
                  <w:marRight w:val="0"/>
                  <w:marTop w:val="0"/>
                  <w:marBottom w:val="0"/>
                  <w:divBdr>
                    <w:top w:val="none" w:sz="0" w:space="0" w:color="auto"/>
                    <w:left w:val="none" w:sz="0" w:space="0" w:color="auto"/>
                    <w:bottom w:val="none" w:sz="0" w:space="0" w:color="auto"/>
                    <w:right w:val="none" w:sz="0" w:space="0" w:color="auto"/>
                  </w:divBdr>
                  <w:divsChild>
                    <w:div w:id="1159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83927">
      <w:bodyDiv w:val="1"/>
      <w:marLeft w:val="0"/>
      <w:marRight w:val="0"/>
      <w:marTop w:val="0"/>
      <w:marBottom w:val="0"/>
      <w:divBdr>
        <w:top w:val="none" w:sz="0" w:space="0" w:color="auto"/>
        <w:left w:val="none" w:sz="0" w:space="0" w:color="auto"/>
        <w:bottom w:val="none" w:sz="0" w:space="0" w:color="auto"/>
        <w:right w:val="none" w:sz="0" w:space="0" w:color="auto"/>
      </w:divBdr>
    </w:div>
    <w:div w:id="1151168054">
      <w:bodyDiv w:val="1"/>
      <w:marLeft w:val="0"/>
      <w:marRight w:val="0"/>
      <w:marTop w:val="0"/>
      <w:marBottom w:val="0"/>
      <w:divBdr>
        <w:top w:val="none" w:sz="0" w:space="0" w:color="auto"/>
        <w:left w:val="none" w:sz="0" w:space="0" w:color="auto"/>
        <w:bottom w:val="none" w:sz="0" w:space="0" w:color="auto"/>
        <w:right w:val="none" w:sz="0" w:space="0" w:color="auto"/>
      </w:divBdr>
    </w:div>
    <w:div w:id="1180240824">
      <w:bodyDiv w:val="1"/>
      <w:marLeft w:val="0"/>
      <w:marRight w:val="0"/>
      <w:marTop w:val="0"/>
      <w:marBottom w:val="0"/>
      <w:divBdr>
        <w:top w:val="none" w:sz="0" w:space="0" w:color="auto"/>
        <w:left w:val="none" w:sz="0" w:space="0" w:color="auto"/>
        <w:bottom w:val="none" w:sz="0" w:space="0" w:color="auto"/>
        <w:right w:val="none" w:sz="0" w:space="0" w:color="auto"/>
      </w:divBdr>
      <w:divsChild>
        <w:div w:id="1811441610">
          <w:marLeft w:val="0"/>
          <w:marRight w:val="0"/>
          <w:marTop w:val="0"/>
          <w:marBottom w:val="0"/>
          <w:divBdr>
            <w:top w:val="none" w:sz="0" w:space="0" w:color="auto"/>
            <w:left w:val="none" w:sz="0" w:space="0" w:color="auto"/>
            <w:bottom w:val="none" w:sz="0" w:space="0" w:color="auto"/>
            <w:right w:val="none" w:sz="0" w:space="0" w:color="auto"/>
          </w:divBdr>
          <w:divsChild>
            <w:div w:id="521627974">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407454741">
              <w:marLeft w:val="0"/>
              <w:marRight w:val="0"/>
              <w:marTop w:val="0"/>
              <w:marBottom w:val="0"/>
              <w:divBdr>
                <w:top w:val="none" w:sz="0" w:space="0" w:color="auto"/>
                <w:left w:val="none" w:sz="0" w:space="0" w:color="auto"/>
                <w:bottom w:val="none" w:sz="0" w:space="0" w:color="auto"/>
                <w:right w:val="none" w:sz="0" w:space="0" w:color="auto"/>
              </w:divBdr>
            </w:div>
            <w:div w:id="1058166170">
              <w:marLeft w:val="0"/>
              <w:marRight w:val="0"/>
              <w:marTop w:val="0"/>
              <w:marBottom w:val="0"/>
              <w:divBdr>
                <w:top w:val="none" w:sz="0" w:space="0" w:color="auto"/>
                <w:left w:val="none" w:sz="0" w:space="0" w:color="auto"/>
                <w:bottom w:val="none" w:sz="0" w:space="0" w:color="auto"/>
                <w:right w:val="none" w:sz="0" w:space="0" w:color="auto"/>
              </w:divBdr>
            </w:div>
            <w:div w:id="100029272">
              <w:marLeft w:val="0"/>
              <w:marRight w:val="0"/>
              <w:marTop w:val="0"/>
              <w:marBottom w:val="0"/>
              <w:divBdr>
                <w:top w:val="none" w:sz="0" w:space="0" w:color="auto"/>
                <w:left w:val="none" w:sz="0" w:space="0" w:color="auto"/>
                <w:bottom w:val="none" w:sz="0" w:space="0" w:color="auto"/>
                <w:right w:val="none" w:sz="0" w:space="0" w:color="auto"/>
              </w:divBdr>
            </w:div>
            <w:div w:id="1831293523">
              <w:marLeft w:val="0"/>
              <w:marRight w:val="0"/>
              <w:marTop w:val="0"/>
              <w:marBottom w:val="0"/>
              <w:divBdr>
                <w:top w:val="none" w:sz="0" w:space="0" w:color="auto"/>
                <w:left w:val="none" w:sz="0" w:space="0" w:color="auto"/>
                <w:bottom w:val="none" w:sz="0" w:space="0" w:color="auto"/>
                <w:right w:val="none" w:sz="0" w:space="0" w:color="auto"/>
              </w:divBdr>
            </w:div>
            <w:div w:id="1702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3032595">
      <w:bodyDiv w:val="1"/>
      <w:marLeft w:val="0"/>
      <w:marRight w:val="0"/>
      <w:marTop w:val="0"/>
      <w:marBottom w:val="0"/>
      <w:divBdr>
        <w:top w:val="none" w:sz="0" w:space="0" w:color="auto"/>
        <w:left w:val="none" w:sz="0" w:space="0" w:color="auto"/>
        <w:bottom w:val="none" w:sz="0" w:space="0" w:color="auto"/>
        <w:right w:val="none" w:sz="0" w:space="0" w:color="auto"/>
      </w:divBdr>
    </w:div>
    <w:div w:id="1556232786">
      <w:bodyDiv w:val="1"/>
      <w:marLeft w:val="0"/>
      <w:marRight w:val="0"/>
      <w:marTop w:val="0"/>
      <w:marBottom w:val="0"/>
      <w:divBdr>
        <w:top w:val="none" w:sz="0" w:space="0" w:color="auto"/>
        <w:left w:val="none" w:sz="0" w:space="0" w:color="auto"/>
        <w:bottom w:val="none" w:sz="0" w:space="0" w:color="auto"/>
        <w:right w:val="none" w:sz="0" w:space="0" w:color="auto"/>
      </w:divBdr>
    </w:div>
    <w:div w:id="1568027679">
      <w:bodyDiv w:val="1"/>
      <w:marLeft w:val="0"/>
      <w:marRight w:val="0"/>
      <w:marTop w:val="0"/>
      <w:marBottom w:val="0"/>
      <w:divBdr>
        <w:top w:val="none" w:sz="0" w:space="0" w:color="auto"/>
        <w:left w:val="none" w:sz="0" w:space="0" w:color="auto"/>
        <w:bottom w:val="none" w:sz="0" w:space="0" w:color="auto"/>
        <w:right w:val="none" w:sz="0" w:space="0" w:color="auto"/>
      </w:divBdr>
    </w:div>
    <w:div w:id="1657806667">
      <w:bodyDiv w:val="1"/>
      <w:marLeft w:val="0"/>
      <w:marRight w:val="0"/>
      <w:marTop w:val="0"/>
      <w:marBottom w:val="0"/>
      <w:divBdr>
        <w:top w:val="none" w:sz="0" w:space="0" w:color="auto"/>
        <w:left w:val="none" w:sz="0" w:space="0" w:color="auto"/>
        <w:bottom w:val="none" w:sz="0" w:space="0" w:color="auto"/>
        <w:right w:val="none" w:sz="0" w:space="0" w:color="auto"/>
      </w:divBdr>
      <w:divsChild>
        <w:div w:id="180319193">
          <w:marLeft w:val="0"/>
          <w:marRight w:val="0"/>
          <w:marTop w:val="0"/>
          <w:marBottom w:val="0"/>
          <w:divBdr>
            <w:top w:val="none" w:sz="0" w:space="0" w:color="auto"/>
            <w:left w:val="none" w:sz="0" w:space="0" w:color="auto"/>
            <w:bottom w:val="none" w:sz="0" w:space="0" w:color="auto"/>
            <w:right w:val="none" w:sz="0" w:space="0" w:color="auto"/>
          </w:divBdr>
          <w:divsChild>
            <w:div w:id="2096124424">
              <w:marLeft w:val="0"/>
              <w:marRight w:val="0"/>
              <w:marTop w:val="0"/>
              <w:marBottom w:val="0"/>
              <w:divBdr>
                <w:top w:val="none" w:sz="0" w:space="0" w:color="auto"/>
                <w:left w:val="none" w:sz="0" w:space="0" w:color="auto"/>
                <w:bottom w:val="none" w:sz="0" w:space="0" w:color="auto"/>
                <w:right w:val="none" w:sz="0" w:space="0" w:color="auto"/>
              </w:divBdr>
              <w:divsChild>
                <w:div w:id="8573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498">
          <w:marLeft w:val="0"/>
          <w:marRight w:val="0"/>
          <w:marTop w:val="0"/>
          <w:marBottom w:val="0"/>
          <w:divBdr>
            <w:top w:val="none" w:sz="0" w:space="0" w:color="auto"/>
            <w:left w:val="none" w:sz="0" w:space="0" w:color="auto"/>
            <w:bottom w:val="none" w:sz="0" w:space="0" w:color="auto"/>
            <w:right w:val="none" w:sz="0" w:space="0" w:color="auto"/>
          </w:divBdr>
          <w:divsChild>
            <w:div w:id="1967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10434476">
      <w:bodyDiv w:val="1"/>
      <w:marLeft w:val="0"/>
      <w:marRight w:val="0"/>
      <w:marTop w:val="0"/>
      <w:marBottom w:val="0"/>
      <w:divBdr>
        <w:top w:val="none" w:sz="0" w:space="0" w:color="auto"/>
        <w:left w:val="none" w:sz="0" w:space="0" w:color="auto"/>
        <w:bottom w:val="none" w:sz="0" w:space="0" w:color="auto"/>
        <w:right w:val="none" w:sz="0" w:space="0" w:color="auto"/>
      </w:divBdr>
      <w:divsChild>
        <w:div w:id="511334562">
          <w:marLeft w:val="0"/>
          <w:marRight w:val="0"/>
          <w:marTop w:val="0"/>
          <w:marBottom w:val="0"/>
          <w:divBdr>
            <w:top w:val="none" w:sz="0" w:space="0" w:color="auto"/>
            <w:left w:val="none" w:sz="0" w:space="0" w:color="auto"/>
            <w:bottom w:val="none" w:sz="0" w:space="0" w:color="auto"/>
            <w:right w:val="none" w:sz="0" w:space="0" w:color="auto"/>
          </w:divBdr>
          <w:divsChild>
            <w:div w:id="2104763358">
              <w:marLeft w:val="0"/>
              <w:marRight w:val="0"/>
              <w:marTop w:val="0"/>
              <w:marBottom w:val="0"/>
              <w:divBdr>
                <w:top w:val="none" w:sz="0" w:space="0" w:color="auto"/>
                <w:left w:val="none" w:sz="0" w:space="0" w:color="auto"/>
                <w:bottom w:val="none" w:sz="0" w:space="0" w:color="auto"/>
                <w:right w:val="none" w:sz="0" w:space="0" w:color="auto"/>
              </w:divBdr>
              <w:divsChild>
                <w:div w:id="1355304477">
                  <w:marLeft w:val="0"/>
                  <w:marRight w:val="0"/>
                  <w:marTop w:val="0"/>
                  <w:marBottom w:val="0"/>
                  <w:divBdr>
                    <w:top w:val="none" w:sz="0" w:space="0" w:color="auto"/>
                    <w:left w:val="none" w:sz="0" w:space="0" w:color="auto"/>
                    <w:bottom w:val="none" w:sz="0" w:space="0" w:color="auto"/>
                    <w:right w:val="none" w:sz="0" w:space="0" w:color="auto"/>
                  </w:divBdr>
                </w:div>
                <w:div w:id="11942655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oglia@univpm.i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4995</Words>
  <Characters>26977</Characters>
  <Application>Microsoft Office Word</Application>
  <DocSecurity>0</DocSecurity>
  <Lines>224</Lines>
  <Paragraphs>63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Débora Jareta Magna</cp:lastModifiedBy>
  <cp:revision>8</cp:revision>
  <cp:lastPrinted>2015-05-12T18:31:00Z</cp:lastPrinted>
  <dcterms:created xsi:type="dcterms:W3CDTF">2025-02-04T18:46:00Z</dcterms:created>
  <dcterms:modified xsi:type="dcterms:W3CDTF">2025-02-05T16:06:00Z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